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F198" w14:textId="7FEC94F0" w:rsidR="35A3D8CA" w:rsidRDefault="35A3D8CA" w:rsidP="35A3D8CA">
      <w:pPr>
        <w:spacing w:after="0" w:line="240" w:lineRule="auto"/>
        <w:jc w:val="center"/>
        <w:rPr>
          <w:b/>
          <w:bCs/>
        </w:rPr>
      </w:pPr>
    </w:p>
    <w:p w14:paraId="57B0568A" w14:textId="10A2C6EC" w:rsidR="00262839" w:rsidRDefault="2D24EAAC">
      <w:pPr>
        <w:spacing w:after="0" w:line="240" w:lineRule="auto"/>
        <w:jc w:val="center"/>
        <w:rPr>
          <w:b/>
          <w:bCs/>
        </w:rPr>
        <w:pPrChange w:id="0" w:author="Andrea Mazerolle" w:date="2025-09-08T13:41:00Z">
          <w:pPr/>
        </w:pPrChange>
      </w:pPr>
      <w:ins w:id="1" w:author="Andrea Mazerolle" w:date="2025-09-08T13:41:00Z">
        <w:r>
          <w:rPr>
            <w:noProof/>
          </w:rPr>
          <w:drawing>
            <wp:anchor distT="0" distB="0" distL="114300" distR="114300" simplePos="0" relativeHeight="251658241" behindDoc="0" locked="0" layoutInCell="1" allowOverlap="1" wp14:anchorId="5ED8FC8E" wp14:editId="44DB0214">
              <wp:simplePos x="0" y="0"/>
              <wp:positionH relativeFrom="margin">
                <wp:align>left</wp:align>
              </wp:positionH>
              <wp:positionV relativeFrom="paragraph">
                <wp:posOffset>-238125</wp:posOffset>
              </wp:positionV>
              <wp:extent cx="883920" cy="883920"/>
              <wp:effectExtent l="0" t="0" r="0" b="0"/>
              <wp:wrapNone/>
              <wp:docPr id="12549044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04468" name=""/>
                      <pic:cNvPicPr/>
                    </pic:nvPicPr>
                    <pic:blipFill>
                      <a:blip r:embed="rId1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anchor>
          </w:drawing>
        </w:r>
      </w:ins>
      <w:r w:rsidR="00CF4174" w:rsidRPr="380A619A">
        <w:rPr>
          <w:b/>
          <w:bCs/>
        </w:rPr>
        <w:t>MUNICIPALITY OF GRAND LAKE</w:t>
      </w:r>
    </w:p>
    <w:p w14:paraId="4DB06C67" w14:textId="49F77E1F" w:rsidR="00962E16" w:rsidRPr="002B1A1D" w:rsidRDefault="00962E16" w:rsidP="00D96C63">
      <w:pPr>
        <w:spacing w:after="0" w:line="240" w:lineRule="auto"/>
        <w:jc w:val="center"/>
        <w:rPr>
          <w:b/>
          <w:bCs/>
        </w:rPr>
      </w:pPr>
      <w:r w:rsidRPr="002B1A1D">
        <w:rPr>
          <w:b/>
          <w:bCs/>
        </w:rPr>
        <w:t xml:space="preserve">BY-LAW </w:t>
      </w:r>
      <w:r w:rsidR="00E8000B">
        <w:rPr>
          <w:b/>
          <w:bCs/>
        </w:rPr>
        <w:t>NO.</w:t>
      </w:r>
      <w:r w:rsidRPr="002B1A1D">
        <w:rPr>
          <w:b/>
          <w:bCs/>
        </w:rPr>
        <w:t xml:space="preserve"> </w:t>
      </w:r>
      <w:r w:rsidR="00CB1066" w:rsidRPr="002B1A1D">
        <w:rPr>
          <w:b/>
          <w:bCs/>
        </w:rPr>
        <w:t>06</w:t>
      </w:r>
      <w:r w:rsidR="00262839">
        <w:rPr>
          <w:b/>
          <w:bCs/>
        </w:rPr>
        <w:t>-</w:t>
      </w:r>
      <w:r w:rsidR="00262839" w:rsidRPr="00E8000B">
        <w:rPr>
          <w:b/>
          <w:bCs/>
        </w:rPr>
        <w:t>01</w:t>
      </w:r>
    </w:p>
    <w:p w14:paraId="64ADBD10" w14:textId="77777777" w:rsidR="00962E16" w:rsidRDefault="00962E16" w:rsidP="00D96C63">
      <w:pPr>
        <w:spacing w:after="0" w:line="240" w:lineRule="auto"/>
        <w:jc w:val="center"/>
        <w:rPr>
          <w:b/>
          <w:bCs/>
        </w:rPr>
      </w:pPr>
    </w:p>
    <w:p w14:paraId="75623E65" w14:textId="77777777" w:rsidR="00BB4F59" w:rsidRPr="002B1A1D" w:rsidRDefault="00BB4F59" w:rsidP="00D96C63">
      <w:pPr>
        <w:spacing w:after="0" w:line="240" w:lineRule="auto"/>
        <w:jc w:val="center"/>
        <w:rPr>
          <w:b/>
          <w:bCs/>
        </w:rPr>
      </w:pPr>
    </w:p>
    <w:p w14:paraId="69D75ECE" w14:textId="77777777" w:rsidR="008C36D1" w:rsidRDefault="008C36D1" w:rsidP="00D96C63">
      <w:pPr>
        <w:spacing w:after="0" w:line="240" w:lineRule="auto"/>
        <w:jc w:val="center"/>
        <w:rPr>
          <w:b/>
          <w:bCs/>
        </w:rPr>
      </w:pPr>
      <w:r>
        <w:rPr>
          <w:b/>
          <w:bCs/>
        </w:rPr>
        <w:t xml:space="preserve">A BY-LAW TO AMEND BY-LAW NO. 6 </w:t>
      </w:r>
    </w:p>
    <w:p w14:paraId="03CE5739" w14:textId="2CE1B487" w:rsidR="00C36314" w:rsidRPr="002D34B2" w:rsidRDefault="000E54A0" w:rsidP="00D96C63">
      <w:pPr>
        <w:spacing w:after="0" w:line="240" w:lineRule="auto"/>
        <w:jc w:val="center"/>
        <w:rPr>
          <w:b/>
          <w:bCs/>
        </w:rPr>
      </w:pPr>
      <w:r>
        <w:rPr>
          <w:b/>
          <w:bCs/>
        </w:rPr>
        <w:t xml:space="preserve">A BY-LAW OF THE </w:t>
      </w:r>
      <w:r w:rsidR="00962E16" w:rsidRPr="002D34B2">
        <w:rPr>
          <w:b/>
          <w:bCs/>
        </w:rPr>
        <w:t>MUNICIPALITY OF GRAND LAKE RESPECTING THE SANITARY</w:t>
      </w:r>
    </w:p>
    <w:p w14:paraId="5BAF8690" w14:textId="077DB8AB" w:rsidR="00962E16" w:rsidRPr="002D34B2" w:rsidRDefault="00962E16" w:rsidP="00D96C63">
      <w:pPr>
        <w:spacing w:after="0" w:line="240" w:lineRule="auto"/>
        <w:jc w:val="center"/>
      </w:pPr>
      <w:r w:rsidRPr="002D34B2">
        <w:rPr>
          <w:b/>
          <w:bCs/>
        </w:rPr>
        <w:t>SEWERAGE SYSTEM</w:t>
      </w:r>
      <w:r w:rsidR="00F9170F" w:rsidRPr="002D34B2">
        <w:rPr>
          <w:b/>
          <w:bCs/>
        </w:rPr>
        <w:t>,</w:t>
      </w:r>
      <w:r w:rsidRPr="002D34B2">
        <w:rPr>
          <w:b/>
          <w:bCs/>
        </w:rPr>
        <w:t xml:space="preserve"> SEPTIC TANKS AND SEWER CHARGES</w:t>
      </w:r>
      <w:r w:rsidR="00CF291F" w:rsidRPr="002D34B2">
        <w:t xml:space="preserve"> </w:t>
      </w:r>
    </w:p>
    <w:p w14:paraId="31E86A53" w14:textId="77777777" w:rsidR="00CF291F" w:rsidRDefault="00CF291F" w:rsidP="00D96C63">
      <w:pPr>
        <w:spacing w:after="0" w:line="240" w:lineRule="auto"/>
        <w:jc w:val="center"/>
      </w:pPr>
    </w:p>
    <w:p w14:paraId="4CAB3CDD" w14:textId="77777777" w:rsidR="005C0C4B" w:rsidRDefault="00F9170F" w:rsidP="008829F3">
      <w:pPr>
        <w:spacing w:after="0" w:line="240" w:lineRule="auto"/>
        <w:jc w:val="both"/>
      </w:pPr>
      <w:r w:rsidRPr="002D34B2">
        <w:rPr>
          <w:b/>
          <w:bCs/>
        </w:rPr>
        <w:t>PURPOSE</w:t>
      </w:r>
      <w:r w:rsidRPr="002D34B2">
        <w:t>:</w:t>
      </w:r>
      <w:r w:rsidRPr="002D34B2">
        <w:tab/>
        <w:t xml:space="preserve">A </w:t>
      </w:r>
      <w:r w:rsidR="0037538E" w:rsidRPr="002D34B2">
        <w:t>b</w:t>
      </w:r>
      <w:r w:rsidRPr="002D34B2">
        <w:t>y-law</w:t>
      </w:r>
      <w:r w:rsidR="00F5286B">
        <w:t xml:space="preserve"> to amend By-Law No. 6, being “</w:t>
      </w:r>
      <w:r w:rsidR="001C5597">
        <w:t xml:space="preserve">A By-Law of the </w:t>
      </w:r>
      <w:r w:rsidR="00930CC8" w:rsidRPr="002D34B2">
        <w:t>Municipality of Grand Lake</w:t>
      </w:r>
      <w:r w:rsidR="00F20891">
        <w:t xml:space="preserve"> Respecting the Sanitary Sewerage System, Septic Tanks and Sewer Charges,”</w:t>
      </w:r>
      <w:r w:rsidR="005C0C4B">
        <w:t xml:space="preserve"> enacted on June 28, 2023.</w:t>
      </w:r>
    </w:p>
    <w:p w14:paraId="5E086D92" w14:textId="77777777" w:rsidR="00B52BAE" w:rsidRPr="002D34B2" w:rsidRDefault="00B52BAE" w:rsidP="008829F3">
      <w:pPr>
        <w:spacing w:after="0" w:line="240" w:lineRule="auto"/>
        <w:jc w:val="both"/>
      </w:pPr>
    </w:p>
    <w:p w14:paraId="30BA49E6" w14:textId="0B09792A" w:rsidR="00962E16" w:rsidRDefault="00EB2669" w:rsidP="00E542D7">
      <w:pPr>
        <w:tabs>
          <w:tab w:val="left" w:pos="1134"/>
          <w:tab w:val="left" w:pos="1276"/>
          <w:tab w:val="left" w:pos="1701"/>
        </w:tabs>
        <w:spacing w:line="240" w:lineRule="auto"/>
        <w:jc w:val="both"/>
      </w:pPr>
      <w:r w:rsidRPr="002D34B2">
        <w:rPr>
          <w:b/>
          <w:bCs/>
        </w:rPr>
        <w:t>BE IT ENACTED:</w:t>
      </w:r>
      <w:r w:rsidR="0097499B" w:rsidRPr="002D34B2">
        <w:t xml:space="preserve"> </w:t>
      </w:r>
      <w:r w:rsidR="0097499B" w:rsidRPr="002D34B2">
        <w:tab/>
        <w:t xml:space="preserve">Pursuant to </w:t>
      </w:r>
      <w:r w:rsidR="005D2F29" w:rsidRPr="002D34B2">
        <w:t xml:space="preserve">section </w:t>
      </w:r>
      <w:r w:rsidR="00293E8B" w:rsidRPr="002D34B2">
        <w:t>10(</w:t>
      </w:r>
      <w:r w:rsidR="00BE5A6E" w:rsidRPr="002D34B2">
        <w:t>1</w:t>
      </w:r>
      <w:r w:rsidR="00293E8B" w:rsidRPr="002D34B2">
        <w:t xml:space="preserve">) of the </w:t>
      </w:r>
      <w:r w:rsidR="00293E8B" w:rsidRPr="002D34B2">
        <w:rPr>
          <w:i/>
          <w:iCs/>
        </w:rPr>
        <w:t>Local Governance Act</w:t>
      </w:r>
      <w:r w:rsidR="003C2720">
        <w:rPr>
          <w:i/>
          <w:iCs/>
        </w:rPr>
        <w:t>,</w:t>
      </w:r>
      <w:r w:rsidR="00CF291F" w:rsidRPr="002D34B2">
        <w:t xml:space="preserve"> the </w:t>
      </w:r>
      <w:r w:rsidR="00A861CE">
        <w:t xml:space="preserve">Council of the </w:t>
      </w:r>
      <w:r w:rsidR="00CF291F" w:rsidRPr="002D34B2">
        <w:t xml:space="preserve">Municipality of Grand Lake </w:t>
      </w:r>
      <w:r w:rsidR="00E761E4" w:rsidRPr="002D34B2">
        <w:t xml:space="preserve">adopts </w:t>
      </w:r>
      <w:r w:rsidR="00CF291F" w:rsidRPr="002D34B2">
        <w:t>as follows:</w:t>
      </w:r>
    </w:p>
    <w:p w14:paraId="6A4E7D49" w14:textId="77777777" w:rsidR="00E542D7" w:rsidRDefault="00E542D7" w:rsidP="008829F3">
      <w:pPr>
        <w:spacing w:after="0" w:line="240" w:lineRule="auto"/>
        <w:jc w:val="both"/>
        <w:rPr>
          <w:b/>
          <w:bCs/>
        </w:rPr>
      </w:pPr>
    </w:p>
    <w:p w14:paraId="66933E9E" w14:textId="7A11D639" w:rsidR="00CF291F" w:rsidRDefault="00CF291F" w:rsidP="008829F3">
      <w:pPr>
        <w:spacing w:after="0" w:line="240" w:lineRule="auto"/>
        <w:jc w:val="both"/>
        <w:rPr>
          <w:b/>
          <w:bCs/>
        </w:rPr>
      </w:pPr>
      <w:r w:rsidRPr="002B1A1D">
        <w:rPr>
          <w:b/>
          <w:bCs/>
        </w:rPr>
        <w:t>Definitions</w:t>
      </w:r>
      <w:r w:rsidR="002B1A1D">
        <w:rPr>
          <w:b/>
          <w:bCs/>
        </w:rPr>
        <w:t>:</w:t>
      </w:r>
    </w:p>
    <w:p w14:paraId="6D93B80D" w14:textId="77777777" w:rsidR="00C462C3" w:rsidRPr="002B1A1D" w:rsidRDefault="00C462C3" w:rsidP="008829F3">
      <w:pPr>
        <w:spacing w:after="0" w:line="240" w:lineRule="auto"/>
        <w:jc w:val="both"/>
        <w:rPr>
          <w:b/>
          <w:bCs/>
        </w:rPr>
      </w:pPr>
    </w:p>
    <w:p w14:paraId="2B555D98" w14:textId="4A390B05" w:rsidR="00CF291F" w:rsidRDefault="00CF291F" w:rsidP="003B25C8">
      <w:pPr>
        <w:pStyle w:val="ListParagraph"/>
        <w:numPr>
          <w:ilvl w:val="0"/>
          <w:numId w:val="1"/>
        </w:numPr>
        <w:spacing w:after="0" w:line="240" w:lineRule="auto"/>
        <w:ind w:left="284" w:hanging="284"/>
        <w:jc w:val="both"/>
      </w:pPr>
      <w:r>
        <w:t>In this by</w:t>
      </w:r>
      <w:r w:rsidR="00F62E99">
        <w:t>-</w:t>
      </w:r>
      <w:r>
        <w:t>law</w:t>
      </w:r>
    </w:p>
    <w:p w14:paraId="4188D899" w14:textId="77777777" w:rsidR="00CF291F" w:rsidRDefault="00CF291F" w:rsidP="00516C74">
      <w:pPr>
        <w:pStyle w:val="ListParagraph"/>
        <w:spacing w:after="0" w:line="240" w:lineRule="auto"/>
        <w:ind w:left="1134" w:hanging="425"/>
        <w:jc w:val="both"/>
      </w:pPr>
    </w:p>
    <w:p w14:paraId="1432ED8C" w14:textId="64A681A8" w:rsidR="00CF291F" w:rsidRPr="00B52BAE" w:rsidRDefault="00CF291F" w:rsidP="00516C74">
      <w:pPr>
        <w:pStyle w:val="ListParagraph"/>
        <w:numPr>
          <w:ilvl w:val="0"/>
          <w:numId w:val="2"/>
        </w:numPr>
        <w:spacing w:after="0" w:line="240" w:lineRule="auto"/>
        <w:ind w:left="1134" w:hanging="425"/>
        <w:jc w:val="both"/>
      </w:pPr>
      <w:r w:rsidRPr="00B52BAE">
        <w:t xml:space="preserve">“Building” </w:t>
      </w:r>
      <w:r w:rsidR="00327C69" w:rsidRPr="00B52BAE">
        <w:t>means any structure used or intended for supporting or sheltering any use or occupancy</w:t>
      </w:r>
      <w:r w:rsidR="00431BB1" w:rsidRPr="00B52BAE">
        <w:t xml:space="preserve"> </w:t>
      </w:r>
      <w:r w:rsidRPr="00B52BAE">
        <w:t>situated within the jurisdiction of the Municipality of Grand Lake.</w:t>
      </w:r>
    </w:p>
    <w:p w14:paraId="6D9F51DF" w14:textId="77777777" w:rsidR="00F771B3" w:rsidRDefault="00F771B3" w:rsidP="00516C74">
      <w:pPr>
        <w:pStyle w:val="ListParagraph"/>
        <w:spacing w:after="0" w:line="240" w:lineRule="auto"/>
        <w:ind w:left="1134" w:hanging="425"/>
        <w:jc w:val="both"/>
      </w:pPr>
    </w:p>
    <w:p w14:paraId="0B488676" w14:textId="23F88605" w:rsidR="00CF291F" w:rsidRDefault="00CF291F" w:rsidP="00516C74">
      <w:pPr>
        <w:pStyle w:val="ListParagraph"/>
        <w:numPr>
          <w:ilvl w:val="0"/>
          <w:numId w:val="2"/>
        </w:numPr>
        <w:spacing w:after="0" w:line="240" w:lineRule="auto"/>
        <w:ind w:left="1134" w:hanging="425"/>
        <w:jc w:val="both"/>
      </w:pPr>
      <w:r>
        <w:t>“Building Drain” shall mean the part of the lowest horizontal piping of a drainage system, including any vertical offset, that receives sewage from the building and conducts it to the building sewer.</w:t>
      </w:r>
    </w:p>
    <w:p w14:paraId="2432885B" w14:textId="77777777" w:rsidR="00CF291F" w:rsidRDefault="00CF291F" w:rsidP="00516C74">
      <w:pPr>
        <w:pStyle w:val="ListParagraph"/>
        <w:spacing w:after="0" w:line="240" w:lineRule="auto"/>
        <w:ind w:left="1134" w:hanging="425"/>
        <w:jc w:val="both"/>
      </w:pPr>
    </w:p>
    <w:p w14:paraId="103A35E7" w14:textId="02699E35" w:rsidR="00CF291F" w:rsidRDefault="00CF291F" w:rsidP="00516C74">
      <w:pPr>
        <w:pStyle w:val="ListParagraph"/>
        <w:numPr>
          <w:ilvl w:val="0"/>
          <w:numId w:val="2"/>
        </w:numPr>
        <w:spacing w:after="0" w:line="240" w:lineRule="auto"/>
        <w:ind w:left="1134" w:hanging="425"/>
        <w:jc w:val="both"/>
      </w:pPr>
      <w:r>
        <w:t>“Building Sewer” shall mean a pipe that is connected to</w:t>
      </w:r>
      <w:r w:rsidR="002178B6">
        <w:t xml:space="preserve"> </w:t>
      </w:r>
      <w:r>
        <w:t xml:space="preserve">a building drain and begins approximately one (1) metre outside the wall of a building and leading to the “public sewer” or </w:t>
      </w:r>
      <w:proofErr w:type="gramStart"/>
      <w:r>
        <w:t>other</w:t>
      </w:r>
      <w:proofErr w:type="gramEnd"/>
      <w:r>
        <w:t xml:space="preserve"> place of disposal approved by the Municipality.</w:t>
      </w:r>
    </w:p>
    <w:p w14:paraId="42C46CA8" w14:textId="77777777" w:rsidR="00736558" w:rsidRDefault="00736558" w:rsidP="00516C74">
      <w:pPr>
        <w:pStyle w:val="ListParagraph"/>
        <w:ind w:left="1134" w:hanging="425"/>
      </w:pPr>
    </w:p>
    <w:p w14:paraId="255A8933" w14:textId="77777777" w:rsidR="00736558" w:rsidRDefault="00736558" w:rsidP="00516C74">
      <w:pPr>
        <w:pStyle w:val="ListParagraph"/>
        <w:numPr>
          <w:ilvl w:val="0"/>
          <w:numId w:val="2"/>
        </w:numPr>
        <w:spacing w:after="0" w:line="240" w:lineRule="auto"/>
        <w:ind w:left="1134" w:hanging="425"/>
        <w:jc w:val="both"/>
      </w:pPr>
      <w:r>
        <w:t>“CBOD” or “Carbonaceous Biochemical Oxygen Demanding Matter” means the carbonaceous matter that consumes, by biochemical oxidation, oxygen dissolved, oxygen dissolved in water.</w:t>
      </w:r>
    </w:p>
    <w:p w14:paraId="01108ED7" w14:textId="77777777" w:rsidR="00CF291F" w:rsidRDefault="00CF291F" w:rsidP="00516C74">
      <w:pPr>
        <w:pStyle w:val="ListParagraph"/>
        <w:spacing w:after="0" w:line="240" w:lineRule="auto"/>
        <w:ind w:left="1134" w:hanging="425"/>
        <w:jc w:val="both"/>
      </w:pPr>
    </w:p>
    <w:p w14:paraId="4462101A" w14:textId="53108351" w:rsidR="00CF291F" w:rsidRDefault="00CF291F" w:rsidP="00516C74">
      <w:pPr>
        <w:pStyle w:val="ListParagraph"/>
        <w:numPr>
          <w:ilvl w:val="0"/>
          <w:numId w:val="2"/>
        </w:numPr>
        <w:spacing w:after="0" w:line="240" w:lineRule="auto"/>
        <w:ind w:left="1134" w:hanging="425"/>
        <w:jc w:val="both"/>
      </w:pPr>
      <w:r>
        <w:t>“Clerk” shall mean the Clerk of the Municipality of Grand Lake.</w:t>
      </w:r>
    </w:p>
    <w:p w14:paraId="216388EA" w14:textId="77777777" w:rsidR="001544AB" w:rsidRDefault="001544AB" w:rsidP="00516C74">
      <w:pPr>
        <w:pStyle w:val="ListParagraph"/>
        <w:ind w:left="1134" w:hanging="425"/>
        <w:jc w:val="both"/>
      </w:pPr>
    </w:p>
    <w:p w14:paraId="6BBA5237" w14:textId="3B004926" w:rsidR="00CF291F" w:rsidRDefault="00CF291F" w:rsidP="00516C74">
      <w:pPr>
        <w:pStyle w:val="ListParagraph"/>
        <w:numPr>
          <w:ilvl w:val="0"/>
          <w:numId w:val="2"/>
        </w:numPr>
        <w:spacing w:after="0" w:line="240" w:lineRule="auto"/>
        <w:ind w:left="1134" w:hanging="425"/>
        <w:jc w:val="both"/>
      </w:pPr>
      <w:r>
        <w:t xml:space="preserve">“Council” shall mean the elected Council </w:t>
      </w:r>
      <w:r w:rsidR="00F771B3">
        <w:t>of the Municipality of Grand Lake.</w:t>
      </w:r>
    </w:p>
    <w:p w14:paraId="30018E5E" w14:textId="77777777" w:rsidR="00F771B3" w:rsidRDefault="00F771B3" w:rsidP="00516C74">
      <w:pPr>
        <w:pStyle w:val="ListParagraph"/>
        <w:spacing w:after="0" w:line="240" w:lineRule="auto"/>
        <w:ind w:left="1134" w:hanging="425"/>
        <w:jc w:val="both"/>
      </w:pPr>
    </w:p>
    <w:p w14:paraId="1E08E2EB" w14:textId="47F0F784" w:rsidR="00627D87" w:rsidRDefault="00F771B3" w:rsidP="00516C74">
      <w:pPr>
        <w:pStyle w:val="ListParagraph"/>
        <w:numPr>
          <w:ilvl w:val="0"/>
          <w:numId w:val="2"/>
        </w:numPr>
        <w:spacing w:after="0" w:line="240" w:lineRule="auto"/>
        <w:ind w:left="1134" w:hanging="425"/>
        <w:jc w:val="both"/>
      </w:pPr>
      <w:r w:rsidRPr="00A649E7">
        <w:t>“Dwelling”</w:t>
      </w:r>
      <w:r w:rsidR="002A563A" w:rsidRPr="00A649E7">
        <w:t xml:space="preserve"> </w:t>
      </w:r>
      <w:r w:rsidR="00410801">
        <w:t xml:space="preserve">shall </w:t>
      </w:r>
      <w:r w:rsidR="004E5572" w:rsidRPr="00A649E7">
        <w:t>mean a building, any part o</w:t>
      </w:r>
      <w:r w:rsidR="002638C1" w:rsidRPr="00A649E7">
        <w:t>f which</w:t>
      </w:r>
      <w:r w:rsidR="007C55EE" w:rsidRPr="00A649E7">
        <w:t xml:space="preserve"> is used</w:t>
      </w:r>
      <w:r w:rsidR="00752236" w:rsidRPr="00A649E7">
        <w:t xml:space="preserve"> or intended to be used for human habitation</w:t>
      </w:r>
      <w:r w:rsidR="00D91AC8" w:rsidRPr="00A649E7">
        <w:t xml:space="preserve">. </w:t>
      </w:r>
    </w:p>
    <w:p w14:paraId="7D3FD60D" w14:textId="77777777" w:rsidR="00025161" w:rsidRDefault="00025161" w:rsidP="00516C74">
      <w:pPr>
        <w:pStyle w:val="ListParagraph"/>
        <w:ind w:left="1134" w:hanging="425"/>
      </w:pPr>
    </w:p>
    <w:p w14:paraId="1570A8D0" w14:textId="793F09D8" w:rsidR="00627D87" w:rsidRPr="00A649E7" w:rsidRDefault="001907C8" w:rsidP="00516C74">
      <w:pPr>
        <w:pStyle w:val="ListParagraph"/>
        <w:numPr>
          <w:ilvl w:val="0"/>
          <w:numId w:val="2"/>
        </w:numPr>
        <w:spacing w:after="0" w:line="240" w:lineRule="auto"/>
        <w:ind w:left="1134" w:hanging="425"/>
        <w:jc w:val="both"/>
      </w:pPr>
      <w:r w:rsidRPr="00A649E7">
        <w:t xml:space="preserve">“Dwelling Unit” means one or more rooms located within </w:t>
      </w:r>
      <w:r w:rsidR="002F2495" w:rsidRPr="00A649E7">
        <w:t>a dwelling used or intended to be used for human habitation</w:t>
      </w:r>
      <w:r w:rsidR="002178B6" w:rsidRPr="00A649E7">
        <w:t>.</w:t>
      </w:r>
    </w:p>
    <w:p w14:paraId="14CDD74F" w14:textId="77777777" w:rsidR="00F771B3" w:rsidRDefault="00F771B3" w:rsidP="00516C74">
      <w:pPr>
        <w:pStyle w:val="ListParagraph"/>
        <w:spacing w:after="0" w:line="240" w:lineRule="auto"/>
        <w:ind w:left="1134" w:hanging="425"/>
        <w:jc w:val="both"/>
      </w:pPr>
    </w:p>
    <w:p w14:paraId="0FB115F2" w14:textId="30062377" w:rsidR="00F771B3" w:rsidRDefault="00F771B3" w:rsidP="00516C74">
      <w:pPr>
        <w:pStyle w:val="ListParagraph"/>
        <w:numPr>
          <w:ilvl w:val="0"/>
          <w:numId w:val="2"/>
        </w:numPr>
        <w:spacing w:after="0" w:line="240" w:lineRule="auto"/>
        <w:ind w:left="1134" w:hanging="425"/>
        <w:jc w:val="both"/>
      </w:pPr>
      <w:r w:rsidRPr="002D34B2">
        <w:t xml:space="preserve">“Engineer” shall mean the engineer, firm, company, association, corporation or group from time to time designated by the Municipality to oversee the construction, design, repair and maintenance of the sewer system or </w:t>
      </w:r>
      <w:r w:rsidR="00410801" w:rsidRPr="002D34B2">
        <w:t>their</w:t>
      </w:r>
      <w:r w:rsidRPr="002D34B2">
        <w:t xml:space="preserve"> representative.</w:t>
      </w:r>
      <w:r w:rsidR="00FB18BA" w:rsidRPr="002D34B2">
        <w:t xml:space="preserve">  </w:t>
      </w:r>
    </w:p>
    <w:p w14:paraId="586CA466" w14:textId="77777777" w:rsidR="00736558" w:rsidRDefault="00736558" w:rsidP="00516C74">
      <w:pPr>
        <w:pStyle w:val="ListParagraph"/>
        <w:ind w:left="1134" w:hanging="425"/>
      </w:pPr>
    </w:p>
    <w:p w14:paraId="147CB825" w14:textId="7C282AB3" w:rsidR="00F771B3" w:rsidRDefault="00F771B3" w:rsidP="00516C74">
      <w:pPr>
        <w:pStyle w:val="ListParagraph"/>
        <w:numPr>
          <w:ilvl w:val="0"/>
          <w:numId w:val="2"/>
        </w:numPr>
        <w:spacing w:after="0" w:line="240" w:lineRule="auto"/>
        <w:ind w:left="1134" w:hanging="425"/>
        <w:jc w:val="both"/>
      </w:pPr>
      <w:r>
        <w:lastRenderedPageBreak/>
        <w:t>“Inspector” shall mean the inspector from time to time designated by the Municipality to oversee the implementation of this Bylaw, the operation of the sewer system and the construction and maintenance of the sewer system within the Municipality’s jurisdiction.</w:t>
      </w:r>
    </w:p>
    <w:p w14:paraId="4CA64684" w14:textId="77777777" w:rsidR="00BB4F59" w:rsidRDefault="00BB4F59" w:rsidP="00BB4F59">
      <w:pPr>
        <w:pStyle w:val="ListParagraph"/>
      </w:pPr>
    </w:p>
    <w:p w14:paraId="2BFB1289" w14:textId="05152919" w:rsidR="00F771B3" w:rsidRDefault="00F771B3" w:rsidP="00516C74">
      <w:pPr>
        <w:pStyle w:val="ListParagraph"/>
        <w:numPr>
          <w:ilvl w:val="0"/>
          <w:numId w:val="2"/>
        </w:numPr>
        <w:spacing w:after="0" w:line="240" w:lineRule="auto"/>
        <w:ind w:left="1134" w:hanging="425"/>
        <w:jc w:val="both"/>
      </w:pPr>
      <w:r>
        <w:t>“Lateral” shall mean the extension from the sewer main to the line of adjoining properties</w:t>
      </w:r>
      <w:r w:rsidR="00BD76BD">
        <w:t>.</w:t>
      </w:r>
      <w:r>
        <w:t xml:space="preserve"> </w:t>
      </w:r>
    </w:p>
    <w:p w14:paraId="4284A173" w14:textId="77777777" w:rsidR="00EC275B" w:rsidRDefault="00EC275B" w:rsidP="003006CA">
      <w:pPr>
        <w:pStyle w:val="ListParagraph"/>
        <w:spacing w:after="0" w:line="240" w:lineRule="auto"/>
        <w:ind w:left="1134"/>
        <w:jc w:val="both"/>
      </w:pPr>
    </w:p>
    <w:p w14:paraId="184ECFBB" w14:textId="2DDBFCD4" w:rsidR="00EC275B" w:rsidRDefault="00EC275B" w:rsidP="00EC275B">
      <w:pPr>
        <w:pStyle w:val="ListParagraph"/>
        <w:numPr>
          <w:ilvl w:val="0"/>
          <w:numId w:val="2"/>
        </w:numPr>
        <w:spacing w:after="0" w:line="240" w:lineRule="auto"/>
        <w:ind w:left="1134" w:hanging="425"/>
        <w:jc w:val="both"/>
      </w:pPr>
      <w:r>
        <w:t xml:space="preserve">“Mainline Adapt-A-Valve” </w:t>
      </w:r>
      <w:r w:rsidR="1EB0100E">
        <w:t xml:space="preserve">is the </w:t>
      </w:r>
      <w:r>
        <w:t xml:space="preserve">only mainline adapt-a-valve complete with normally open cassette </w:t>
      </w:r>
      <w:r w:rsidR="03765C93">
        <w:t xml:space="preserve">that </w:t>
      </w:r>
      <w:r>
        <w:t>shall be installed at the property line of the sanitary sewer lateral to prevent the backward flow of wastewater.</w:t>
      </w:r>
    </w:p>
    <w:p w14:paraId="0B128145" w14:textId="77777777" w:rsidR="00F74C82" w:rsidRDefault="00F74C82" w:rsidP="00516C74">
      <w:pPr>
        <w:pStyle w:val="ListParagraph"/>
        <w:spacing w:after="0" w:line="240" w:lineRule="auto"/>
        <w:ind w:left="1134" w:hanging="425"/>
        <w:jc w:val="both"/>
      </w:pPr>
    </w:p>
    <w:p w14:paraId="6FC59C85" w14:textId="69575AAE" w:rsidR="00F74C82" w:rsidRDefault="00F74C82" w:rsidP="00516C74">
      <w:pPr>
        <w:pStyle w:val="ListParagraph"/>
        <w:numPr>
          <w:ilvl w:val="0"/>
          <w:numId w:val="2"/>
        </w:numPr>
        <w:spacing w:after="0" w:line="240" w:lineRule="auto"/>
        <w:ind w:left="1134" w:hanging="425"/>
        <w:jc w:val="both"/>
      </w:pPr>
      <w:r>
        <w:t>“Maintenance Department” shall mean the Municipality of Grand Lake Sewer and Public Works Department or any person, firm or officer appointed by Council as required for the efficient and continuous operation of the sewerage system.</w:t>
      </w:r>
    </w:p>
    <w:p w14:paraId="19E3F653" w14:textId="77777777" w:rsidR="00F74C82" w:rsidRDefault="00F74C82" w:rsidP="00516C74">
      <w:pPr>
        <w:pStyle w:val="ListParagraph"/>
        <w:spacing w:after="0" w:line="240" w:lineRule="auto"/>
        <w:ind w:left="1134" w:hanging="425"/>
        <w:jc w:val="both"/>
      </w:pPr>
    </w:p>
    <w:p w14:paraId="573EA8F0" w14:textId="168A55D7" w:rsidR="00F74C82" w:rsidRDefault="00F74C82" w:rsidP="00516C74">
      <w:pPr>
        <w:pStyle w:val="ListParagraph"/>
        <w:numPr>
          <w:ilvl w:val="0"/>
          <w:numId w:val="2"/>
        </w:numPr>
        <w:spacing w:after="0" w:line="240" w:lineRule="auto"/>
        <w:ind w:left="1134" w:hanging="425"/>
        <w:jc w:val="both"/>
      </w:pPr>
      <w:r>
        <w:t xml:space="preserve">“Municipality” shall mean the Municipality of Grand Lake and shall include its staff, employees, </w:t>
      </w:r>
      <w:r w:rsidRPr="00353BEF">
        <w:t>servants</w:t>
      </w:r>
      <w:r>
        <w:t>, officers</w:t>
      </w:r>
      <w:r w:rsidR="004526F0">
        <w:t>,</w:t>
      </w:r>
      <w:r>
        <w:t xml:space="preserve"> and agents.</w:t>
      </w:r>
    </w:p>
    <w:p w14:paraId="74A638A8" w14:textId="77777777" w:rsidR="00F74C82" w:rsidRDefault="00F74C82" w:rsidP="00516C74">
      <w:pPr>
        <w:pStyle w:val="ListParagraph"/>
        <w:spacing w:after="0" w:line="240" w:lineRule="auto"/>
        <w:ind w:left="1134" w:hanging="425"/>
        <w:jc w:val="both"/>
      </w:pPr>
    </w:p>
    <w:p w14:paraId="79E58181" w14:textId="4F6C3AA8" w:rsidR="00F74C82" w:rsidRDefault="00F74C82" w:rsidP="00516C74">
      <w:pPr>
        <w:pStyle w:val="ListParagraph"/>
        <w:numPr>
          <w:ilvl w:val="0"/>
          <w:numId w:val="2"/>
        </w:numPr>
        <w:spacing w:after="0" w:line="240" w:lineRule="auto"/>
        <w:ind w:left="1134" w:hanging="425"/>
        <w:jc w:val="both"/>
      </w:pPr>
      <w:r>
        <w:t>“Natural Outlet” shall mean any outlet into a watercourse, pond, ditch, lake</w:t>
      </w:r>
      <w:r w:rsidR="00431C7B">
        <w:t>,</w:t>
      </w:r>
      <w:r>
        <w:t xml:space="preserve"> or other body of surface or ground water.</w:t>
      </w:r>
    </w:p>
    <w:p w14:paraId="0A2FB3F9" w14:textId="77777777" w:rsidR="00F74C82" w:rsidRDefault="00F74C82" w:rsidP="00516C74">
      <w:pPr>
        <w:pStyle w:val="ListParagraph"/>
        <w:spacing w:after="0" w:line="240" w:lineRule="auto"/>
        <w:ind w:left="1134" w:hanging="425"/>
        <w:jc w:val="both"/>
      </w:pPr>
    </w:p>
    <w:p w14:paraId="11B93B96" w14:textId="3C756FF9" w:rsidR="00F74C82" w:rsidRDefault="00F74C82" w:rsidP="00516C74">
      <w:pPr>
        <w:pStyle w:val="ListParagraph"/>
        <w:numPr>
          <w:ilvl w:val="0"/>
          <w:numId w:val="2"/>
        </w:numPr>
        <w:spacing w:after="0" w:line="240" w:lineRule="auto"/>
        <w:ind w:left="1134" w:hanging="425"/>
        <w:jc w:val="both"/>
      </w:pPr>
      <w:r>
        <w:t xml:space="preserve">“Natural Watercourse” shall mean a surface or underground watercourse created by natural agencies and conditions. </w:t>
      </w:r>
    </w:p>
    <w:p w14:paraId="6A6CC183" w14:textId="77777777" w:rsidR="00F74C82" w:rsidRDefault="00F74C82" w:rsidP="00516C74">
      <w:pPr>
        <w:pStyle w:val="ListParagraph"/>
        <w:spacing w:after="0" w:line="240" w:lineRule="auto"/>
        <w:ind w:left="1134" w:hanging="425"/>
        <w:jc w:val="both"/>
      </w:pPr>
    </w:p>
    <w:p w14:paraId="00557B6D" w14:textId="06084CCA" w:rsidR="00F74C82" w:rsidRPr="00467364" w:rsidRDefault="00F74C82" w:rsidP="00516C74">
      <w:pPr>
        <w:pStyle w:val="ListParagraph"/>
        <w:numPr>
          <w:ilvl w:val="0"/>
          <w:numId w:val="2"/>
        </w:numPr>
        <w:spacing w:after="0" w:line="240" w:lineRule="auto"/>
        <w:ind w:left="1134" w:hanging="425"/>
        <w:jc w:val="both"/>
      </w:pPr>
      <w:r>
        <w:t xml:space="preserve">“Owner” shall mean the person in whose name a property is assessed under the </w:t>
      </w:r>
      <w:r w:rsidRPr="00467364">
        <w:rPr>
          <w:i/>
          <w:iCs/>
        </w:rPr>
        <w:t>Assessment Act</w:t>
      </w:r>
      <w:r w:rsidRPr="00467364">
        <w:t>.</w:t>
      </w:r>
    </w:p>
    <w:p w14:paraId="6A2B653F" w14:textId="77777777" w:rsidR="00F74C82" w:rsidRDefault="00F74C82" w:rsidP="00516C74">
      <w:pPr>
        <w:pStyle w:val="ListParagraph"/>
        <w:spacing w:after="0" w:line="240" w:lineRule="auto"/>
        <w:ind w:left="1134" w:hanging="425"/>
        <w:jc w:val="both"/>
      </w:pPr>
    </w:p>
    <w:p w14:paraId="07768DD2" w14:textId="244C23D7" w:rsidR="00F74C82" w:rsidRDefault="00F74C82" w:rsidP="00516C74">
      <w:pPr>
        <w:pStyle w:val="ListParagraph"/>
        <w:numPr>
          <w:ilvl w:val="0"/>
          <w:numId w:val="2"/>
        </w:numPr>
        <w:spacing w:after="0" w:line="240" w:lineRule="auto"/>
        <w:ind w:left="1134" w:hanging="425"/>
        <w:jc w:val="both"/>
      </w:pPr>
      <w:r>
        <w:t xml:space="preserve">“Owner’s Agent” shall mean any person, firm, contractor or agent hired, contracted with or authorized by the “Owner” to perform work or service on </w:t>
      </w:r>
      <w:r w:rsidR="0095489B">
        <w:t>their</w:t>
      </w:r>
      <w:r>
        <w:t xml:space="preserve"> behalf.</w:t>
      </w:r>
    </w:p>
    <w:p w14:paraId="759AA775" w14:textId="77777777" w:rsidR="00F74C82" w:rsidRDefault="00F74C82" w:rsidP="00516C74">
      <w:pPr>
        <w:pStyle w:val="ListParagraph"/>
        <w:spacing w:after="0" w:line="240" w:lineRule="auto"/>
        <w:ind w:left="1134" w:hanging="425"/>
        <w:jc w:val="both"/>
      </w:pPr>
    </w:p>
    <w:p w14:paraId="4D7DFE89" w14:textId="06131281" w:rsidR="00F74C82" w:rsidRDefault="00F74C82" w:rsidP="00516C74">
      <w:pPr>
        <w:pStyle w:val="ListParagraph"/>
        <w:numPr>
          <w:ilvl w:val="0"/>
          <w:numId w:val="2"/>
        </w:numPr>
        <w:spacing w:after="0" w:line="240" w:lineRule="auto"/>
        <w:ind w:left="1134" w:hanging="425"/>
        <w:jc w:val="both"/>
      </w:pPr>
      <w:r>
        <w:t>“Person” shall mean any individual, firm, company, association, institution, society, corporation</w:t>
      </w:r>
      <w:r w:rsidR="00431C7B">
        <w:t>,</w:t>
      </w:r>
      <w:r>
        <w:t xml:space="preserve"> or group.</w:t>
      </w:r>
    </w:p>
    <w:p w14:paraId="10FA772E" w14:textId="77777777" w:rsidR="00F74C82" w:rsidRDefault="00F74C82" w:rsidP="00516C74">
      <w:pPr>
        <w:pStyle w:val="ListParagraph"/>
        <w:spacing w:after="0" w:line="240" w:lineRule="auto"/>
        <w:ind w:left="1134" w:hanging="425"/>
        <w:jc w:val="both"/>
      </w:pPr>
    </w:p>
    <w:p w14:paraId="32555ED7" w14:textId="2FFF86E5" w:rsidR="00F74C82" w:rsidRDefault="00F74C82" w:rsidP="00516C74">
      <w:pPr>
        <w:pStyle w:val="ListParagraph"/>
        <w:numPr>
          <w:ilvl w:val="0"/>
          <w:numId w:val="2"/>
        </w:numPr>
        <w:spacing w:after="0" w:line="240" w:lineRule="auto"/>
        <w:ind w:left="1134" w:hanging="425"/>
        <w:jc w:val="both"/>
      </w:pPr>
      <w:r>
        <w:t>“Private Sewer System” shall mean any private system for sewage disposal serving one lot of real property.</w:t>
      </w:r>
    </w:p>
    <w:p w14:paraId="49382F90" w14:textId="77777777" w:rsidR="00F74C82" w:rsidRDefault="00F74C82" w:rsidP="00516C74">
      <w:pPr>
        <w:pStyle w:val="ListParagraph"/>
        <w:spacing w:after="0" w:line="240" w:lineRule="auto"/>
        <w:ind w:left="1134" w:hanging="425"/>
        <w:jc w:val="both"/>
      </w:pPr>
    </w:p>
    <w:p w14:paraId="78E6CC4A" w14:textId="3E539BAE" w:rsidR="00F74C82" w:rsidRDefault="00F74C82" w:rsidP="00516C74">
      <w:pPr>
        <w:pStyle w:val="ListParagraph"/>
        <w:numPr>
          <w:ilvl w:val="0"/>
          <w:numId w:val="2"/>
        </w:numPr>
        <w:spacing w:after="0" w:line="240" w:lineRule="auto"/>
        <w:ind w:left="1134" w:hanging="425"/>
        <w:jc w:val="both"/>
      </w:pPr>
      <w:r>
        <w:t>“Public Sewer” shall mean a common sewer controlled by the Municipality.</w:t>
      </w:r>
    </w:p>
    <w:p w14:paraId="64D80C24" w14:textId="77777777" w:rsidR="00F74C82" w:rsidRDefault="00F74C82" w:rsidP="00516C74">
      <w:pPr>
        <w:pStyle w:val="ListParagraph"/>
        <w:spacing w:after="0" w:line="240" w:lineRule="auto"/>
        <w:ind w:left="1134" w:hanging="425"/>
        <w:jc w:val="both"/>
      </w:pPr>
    </w:p>
    <w:p w14:paraId="4FB16E0F" w14:textId="289A8E46" w:rsidR="00F74C82" w:rsidRDefault="00F74C82" w:rsidP="00516C74">
      <w:pPr>
        <w:pStyle w:val="ListParagraph"/>
        <w:numPr>
          <w:ilvl w:val="0"/>
          <w:numId w:val="2"/>
        </w:numPr>
        <w:spacing w:after="0" w:line="240" w:lineRule="auto"/>
        <w:ind w:left="1134" w:hanging="425"/>
        <w:jc w:val="both"/>
      </w:pPr>
      <w:r>
        <w:t>“Sanitary Sewer” shall mean a sewer which carries sewage and into which admission of storm, surface and ground waters is specifically prohibited.</w:t>
      </w:r>
    </w:p>
    <w:p w14:paraId="555DFC40" w14:textId="77777777" w:rsidR="00F74C82" w:rsidRDefault="00F74C82" w:rsidP="00516C74">
      <w:pPr>
        <w:pStyle w:val="ListParagraph"/>
        <w:spacing w:after="0" w:line="240" w:lineRule="auto"/>
        <w:ind w:left="1134" w:hanging="425"/>
        <w:jc w:val="both"/>
      </w:pPr>
    </w:p>
    <w:p w14:paraId="4C50DDE8" w14:textId="76D2F83E" w:rsidR="00F74C82" w:rsidRDefault="00FA4320" w:rsidP="00516C74">
      <w:pPr>
        <w:pStyle w:val="ListParagraph"/>
        <w:numPr>
          <w:ilvl w:val="0"/>
          <w:numId w:val="2"/>
        </w:numPr>
        <w:spacing w:after="0" w:line="240" w:lineRule="auto"/>
        <w:ind w:left="1134" w:hanging="425"/>
        <w:jc w:val="both"/>
      </w:pPr>
      <w:r>
        <w:t>“Sewage” shall mean combination of the water-carried wastes from residences, businesses, buildings, institutions</w:t>
      </w:r>
      <w:r w:rsidR="004526F0">
        <w:t>,</w:t>
      </w:r>
      <w:r>
        <w:t xml:space="preserve"> and industrial establishments.</w:t>
      </w:r>
    </w:p>
    <w:p w14:paraId="40374921" w14:textId="77777777" w:rsidR="00FA4320" w:rsidRDefault="00FA4320" w:rsidP="00516C74">
      <w:pPr>
        <w:pStyle w:val="ListParagraph"/>
        <w:spacing w:after="0" w:line="240" w:lineRule="auto"/>
        <w:ind w:left="1134" w:hanging="425"/>
        <w:jc w:val="both"/>
      </w:pPr>
    </w:p>
    <w:p w14:paraId="54E3BF86" w14:textId="5E81F7D1" w:rsidR="00FA4320" w:rsidRDefault="00FA4320" w:rsidP="00516C74">
      <w:pPr>
        <w:pStyle w:val="ListParagraph"/>
        <w:numPr>
          <w:ilvl w:val="0"/>
          <w:numId w:val="2"/>
        </w:numPr>
        <w:spacing w:after="0" w:line="240" w:lineRule="auto"/>
        <w:ind w:left="1134" w:hanging="425"/>
        <w:jc w:val="both"/>
      </w:pPr>
      <w:r>
        <w:t>“Sewer” shall mean a pipe or conduit for carrying the domestic wastewater, industrial wastewater, surface run off</w:t>
      </w:r>
      <w:r w:rsidR="004D4A15">
        <w:t>,</w:t>
      </w:r>
      <w:r>
        <w:t xml:space="preserve"> or excess ground water either together or separately.</w:t>
      </w:r>
    </w:p>
    <w:p w14:paraId="067B3720" w14:textId="77777777" w:rsidR="00FA4320" w:rsidRDefault="00FA4320" w:rsidP="00516C74">
      <w:pPr>
        <w:pStyle w:val="ListParagraph"/>
        <w:spacing w:after="0" w:line="240" w:lineRule="auto"/>
        <w:ind w:left="1134" w:hanging="425"/>
        <w:jc w:val="both"/>
      </w:pPr>
    </w:p>
    <w:p w14:paraId="7F6BE102" w14:textId="77777777" w:rsidR="00910C8C" w:rsidRDefault="00FA4320" w:rsidP="00516C74">
      <w:pPr>
        <w:pStyle w:val="ListParagraph"/>
        <w:numPr>
          <w:ilvl w:val="0"/>
          <w:numId w:val="2"/>
        </w:numPr>
        <w:spacing w:after="0" w:line="240" w:lineRule="auto"/>
        <w:ind w:left="1134" w:hanging="425"/>
        <w:jc w:val="both"/>
      </w:pPr>
      <w:r>
        <w:lastRenderedPageBreak/>
        <w:t>“Sewer System” shall mean collectively all the property involved in the operation of the sewer utility and shall include land, piping and appurtenances, pumping stations, treatment works</w:t>
      </w:r>
      <w:r w:rsidR="00982F0B">
        <w:t>,</w:t>
      </w:r>
      <w:r>
        <w:t xml:space="preserve"> and general property.</w:t>
      </w:r>
    </w:p>
    <w:p w14:paraId="268DE8B7" w14:textId="77777777" w:rsidR="009E5C2F" w:rsidRDefault="009E5C2F" w:rsidP="009E5C2F">
      <w:pPr>
        <w:pStyle w:val="ListParagraph"/>
      </w:pPr>
    </w:p>
    <w:p w14:paraId="1FEF1725" w14:textId="55576143" w:rsidR="00FA4320" w:rsidRDefault="00FA4320" w:rsidP="00516C74">
      <w:pPr>
        <w:pStyle w:val="ListParagraph"/>
        <w:numPr>
          <w:ilvl w:val="0"/>
          <w:numId w:val="2"/>
        </w:numPr>
        <w:spacing w:after="0" w:line="240" w:lineRule="auto"/>
        <w:ind w:left="1134" w:hanging="425"/>
        <w:jc w:val="both"/>
      </w:pPr>
      <w:r>
        <w:t>“Storm Sewer” shall mean a pipe or conduit for carrying storm water, surface water and excess ground water but excludes domestic wastewater and industrial wastes.</w:t>
      </w:r>
    </w:p>
    <w:p w14:paraId="0B81ED40" w14:textId="77777777" w:rsidR="00BB4F59" w:rsidRDefault="00BB4F59" w:rsidP="00BB4F59">
      <w:pPr>
        <w:pStyle w:val="ListParagraph"/>
        <w:spacing w:after="0" w:line="240" w:lineRule="auto"/>
        <w:ind w:left="1134"/>
        <w:jc w:val="both"/>
      </w:pPr>
    </w:p>
    <w:p w14:paraId="2D08DC88" w14:textId="40E17583" w:rsidR="00FA4320" w:rsidRDefault="005664B5" w:rsidP="00516C74">
      <w:pPr>
        <w:spacing w:after="0" w:line="240" w:lineRule="auto"/>
        <w:ind w:left="1134" w:hanging="567"/>
        <w:jc w:val="both"/>
      </w:pPr>
      <w:r>
        <w:t>a</w:t>
      </w:r>
      <w:r w:rsidR="00B01801">
        <w:t>a</w:t>
      </w:r>
      <w:r w:rsidR="0038250B">
        <w:t>)</w:t>
      </w:r>
      <w:r w:rsidR="0038250B">
        <w:tab/>
      </w:r>
      <w:r w:rsidR="00FA4320">
        <w:t>“Suspended Solids (SS)” shall mean solids that either float on the surface of, or are in suspension in, water, wastewater</w:t>
      </w:r>
      <w:r w:rsidR="00F62E99">
        <w:t>,</w:t>
      </w:r>
      <w:r w:rsidR="00FA4320">
        <w:t xml:space="preserve"> or other liquids, and which are largely removable by laboratory filtering.</w:t>
      </w:r>
    </w:p>
    <w:p w14:paraId="37F666CD" w14:textId="77777777" w:rsidR="00FA4320" w:rsidRDefault="00FA4320" w:rsidP="00516C74">
      <w:pPr>
        <w:pStyle w:val="ListParagraph"/>
        <w:spacing w:after="0" w:line="240" w:lineRule="auto"/>
        <w:ind w:left="1134" w:hanging="567"/>
        <w:jc w:val="both"/>
      </w:pPr>
    </w:p>
    <w:p w14:paraId="27A0A560" w14:textId="792A0744" w:rsidR="00FA4320" w:rsidRDefault="00B01801" w:rsidP="00516C74">
      <w:pPr>
        <w:spacing w:after="0" w:line="240" w:lineRule="auto"/>
        <w:ind w:left="1134" w:hanging="567"/>
        <w:jc w:val="both"/>
      </w:pPr>
      <w:r>
        <w:t>bb</w:t>
      </w:r>
      <w:r w:rsidR="00FA4320">
        <w:t>)</w:t>
      </w:r>
      <w:r w:rsidR="00442543">
        <w:tab/>
      </w:r>
      <w:r w:rsidR="00A75AF8">
        <w:t>“</w:t>
      </w:r>
      <w:r w:rsidR="00FA4320">
        <w:t>User Unit” shall mean a unit as defined in SCHEDULE “B” USER UNIT TABLE of the Bylaw.</w:t>
      </w:r>
    </w:p>
    <w:p w14:paraId="4BD0CE65" w14:textId="77777777" w:rsidR="00F862DB" w:rsidRDefault="00F862DB" w:rsidP="00516C74">
      <w:pPr>
        <w:spacing w:after="0" w:line="240" w:lineRule="auto"/>
        <w:ind w:left="1134" w:hanging="567"/>
        <w:jc w:val="both"/>
      </w:pPr>
    </w:p>
    <w:p w14:paraId="3907E3F4" w14:textId="445F969E" w:rsidR="00FA4320" w:rsidRDefault="00B01801" w:rsidP="00516C74">
      <w:pPr>
        <w:spacing w:after="0" w:line="240" w:lineRule="auto"/>
        <w:ind w:left="1134" w:hanging="567"/>
        <w:jc w:val="both"/>
      </w:pPr>
      <w:r>
        <w:t>cc</w:t>
      </w:r>
      <w:r w:rsidR="00F52337">
        <w:t>)</w:t>
      </w:r>
      <w:r w:rsidR="00F52337">
        <w:tab/>
      </w:r>
      <w:r w:rsidR="00FA4320">
        <w:t>“Unpolluted Drainage” shall mean drainage which does not contain micro-organisms, chemicals, wastes</w:t>
      </w:r>
      <w:r w:rsidR="00F069B1">
        <w:t>,</w:t>
      </w:r>
      <w:r w:rsidR="00FA4320">
        <w:t xml:space="preserve"> or wastewater in a concentration that exceeds the effluent criteria in effect.</w:t>
      </w:r>
    </w:p>
    <w:p w14:paraId="37915A3A" w14:textId="77777777" w:rsidR="00D96C63" w:rsidRDefault="00D96C63" w:rsidP="00516C74">
      <w:pPr>
        <w:spacing w:after="0" w:line="240" w:lineRule="auto"/>
        <w:ind w:left="1134" w:hanging="567"/>
        <w:jc w:val="both"/>
      </w:pPr>
    </w:p>
    <w:p w14:paraId="241E5FFD" w14:textId="0CEAF573" w:rsidR="00FA4320" w:rsidRDefault="00B01801" w:rsidP="00516C74">
      <w:pPr>
        <w:spacing w:after="0" w:line="240" w:lineRule="auto"/>
        <w:ind w:left="1134" w:hanging="567"/>
        <w:jc w:val="both"/>
      </w:pPr>
      <w:r>
        <w:t>dd</w:t>
      </w:r>
      <w:r w:rsidR="00FA4320">
        <w:t>)</w:t>
      </w:r>
      <w:r w:rsidR="00F52337">
        <w:tab/>
        <w:t>“Wastewater”</w:t>
      </w:r>
      <w:r w:rsidR="0038250B">
        <w:t xml:space="preserve"> shall mean a combination of the water carried wastes from residences, businesses, building, institutions</w:t>
      </w:r>
      <w:r w:rsidR="003274C1">
        <w:t>,</w:t>
      </w:r>
      <w:r w:rsidR="0038250B">
        <w:t xml:space="preserve"> and industrial establishments.</w:t>
      </w:r>
    </w:p>
    <w:p w14:paraId="7A81E6B3" w14:textId="77777777" w:rsidR="0038250B" w:rsidRDefault="0038250B" w:rsidP="00D96C63">
      <w:pPr>
        <w:spacing w:after="0" w:line="240" w:lineRule="auto"/>
        <w:ind w:left="720" w:hanging="578"/>
        <w:jc w:val="both"/>
      </w:pPr>
    </w:p>
    <w:p w14:paraId="42C8FE0A" w14:textId="77777777" w:rsidR="0021533F" w:rsidRDefault="0021533F" w:rsidP="00D96C63">
      <w:pPr>
        <w:spacing w:after="0" w:line="240" w:lineRule="auto"/>
        <w:ind w:left="720" w:hanging="578"/>
        <w:jc w:val="both"/>
      </w:pPr>
    </w:p>
    <w:p w14:paraId="12B385DF" w14:textId="5873F25D" w:rsidR="0038250B" w:rsidRPr="00247AFF" w:rsidRDefault="00E56ABE" w:rsidP="00D96C63">
      <w:pPr>
        <w:spacing w:after="0" w:line="240" w:lineRule="auto"/>
        <w:ind w:left="720" w:hanging="578"/>
        <w:jc w:val="center"/>
        <w:rPr>
          <w:b/>
          <w:bCs/>
          <w:u w:val="single"/>
        </w:rPr>
      </w:pPr>
      <w:r>
        <w:rPr>
          <w:b/>
          <w:bCs/>
          <w:u w:val="single"/>
        </w:rPr>
        <w:t>MAINTENANCE</w:t>
      </w:r>
      <w:r w:rsidRPr="00247AFF">
        <w:rPr>
          <w:b/>
          <w:bCs/>
          <w:u w:val="single"/>
        </w:rPr>
        <w:t xml:space="preserve"> DEPARTMENT</w:t>
      </w:r>
    </w:p>
    <w:p w14:paraId="41A48C00" w14:textId="77777777" w:rsidR="00962E16" w:rsidRDefault="00962E16" w:rsidP="00D96C63">
      <w:pPr>
        <w:spacing w:after="0" w:line="240" w:lineRule="auto"/>
        <w:jc w:val="both"/>
      </w:pPr>
    </w:p>
    <w:p w14:paraId="1817522B" w14:textId="1C0DB99A" w:rsidR="00D96C63" w:rsidRDefault="0013231D" w:rsidP="008829F3">
      <w:pPr>
        <w:pStyle w:val="ListParagraph"/>
        <w:numPr>
          <w:ilvl w:val="0"/>
          <w:numId w:val="1"/>
        </w:numPr>
        <w:spacing w:after="0" w:line="240" w:lineRule="auto"/>
        <w:ind w:left="0" w:hanging="11"/>
        <w:jc w:val="both"/>
      </w:pPr>
      <w:r>
        <w:t>The Council may appoint such officers and employees necessary for the efficient and continuous operation of the sewerage system.</w:t>
      </w:r>
    </w:p>
    <w:p w14:paraId="3792FF42" w14:textId="77777777" w:rsidR="0013231D" w:rsidRDefault="0013231D" w:rsidP="008829F3">
      <w:pPr>
        <w:pStyle w:val="ListParagraph"/>
        <w:spacing w:after="0" w:line="240" w:lineRule="auto"/>
        <w:ind w:left="0"/>
        <w:jc w:val="both"/>
      </w:pPr>
    </w:p>
    <w:p w14:paraId="79DB808B" w14:textId="10085AD3" w:rsidR="0013231D" w:rsidRDefault="0013231D" w:rsidP="008829F3">
      <w:pPr>
        <w:pStyle w:val="ListParagraph"/>
        <w:numPr>
          <w:ilvl w:val="0"/>
          <w:numId w:val="1"/>
        </w:numPr>
        <w:spacing w:after="0" w:line="240" w:lineRule="auto"/>
        <w:ind w:left="0" w:hanging="11"/>
        <w:jc w:val="both"/>
      </w:pPr>
      <w:r>
        <w:t xml:space="preserve">Subject to the direction of Council, the Public Works </w:t>
      </w:r>
      <w:r w:rsidR="000552D4">
        <w:t xml:space="preserve">Maintenance </w:t>
      </w:r>
      <w:r>
        <w:t>Department shall:</w:t>
      </w:r>
    </w:p>
    <w:p w14:paraId="2BB72E77" w14:textId="77777777" w:rsidR="0013231D" w:rsidRDefault="0013231D" w:rsidP="008829F3">
      <w:pPr>
        <w:pStyle w:val="ListParagraph"/>
        <w:jc w:val="both"/>
      </w:pPr>
    </w:p>
    <w:p w14:paraId="3C58E23E" w14:textId="71BF6A23" w:rsidR="0013231D" w:rsidRDefault="00033085" w:rsidP="00820864">
      <w:pPr>
        <w:pStyle w:val="ListParagraph"/>
        <w:numPr>
          <w:ilvl w:val="0"/>
          <w:numId w:val="3"/>
        </w:numPr>
        <w:ind w:left="1418" w:hanging="708"/>
        <w:jc w:val="both"/>
      </w:pPr>
      <w:r>
        <w:t xml:space="preserve">Supervise the construction and maintenance of the sewerage </w:t>
      </w:r>
      <w:proofErr w:type="gramStart"/>
      <w:r>
        <w:t>systems;</w:t>
      </w:r>
      <w:proofErr w:type="gramEnd"/>
    </w:p>
    <w:p w14:paraId="69E75D09" w14:textId="6807C2B5" w:rsidR="00033085" w:rsidRDefault="00033085" w:rsidP="00820864">
      <w:pPr>
        <w:pStyle w:val="ListParagraph"/>
        <w:ind w:left="1418" w:hanging="708"/>
        <w:jc w:val="both"/>
      </w:pPr>
    </w:p>
    <w:p w14:paraId="5BF2B028" w14:textId="4A3CF069" w:rsidR="00033085" w:rsidRDefault="007E047E" w:rsidP="00820864">
      <w:pPr>
        <w:pStyle w:val="ListParagraph"/>
        <w:numPr>
          <w:ilvl w:val="0"/>
          <w:numId w:val="3"/>
        </w:numPr>
        <w:tabs>
          <w:tab w:val="left" w:pos="1701"/>
        </w:tabs>
        <w:ind w:left="1418" w:hanging="709"/>
        <w:jc w:val="both"/>
      </w:pPr>
      <w:r>
        <w:t>Cause to be made plans of the sewer system showing the location, depth, material, size, shape, thickness, and construction thereof and all additions and alterations made ther</w:t>
      </w:r>
      <w:r w:rsidR="00937E99">
        <w:t>e</w:t>
      </w:r>
      <w:r>
        <w:t>of from time to time, and</w:t>
      </w:r>
    </w:p>
    <w:p w14:paraId="60811C8F" w14:textId="77777777" w:rsidR="005D42F1" w:rsidRDefault="005D42F1" w:rsidP="00820864">
      <w:pPr>
        <w:pStyle w:val="ListParagraph"/>
        <w:ind w:left="1418" w:hanging="708"/>
        <w:jc w:val="both"/>
      </w:pPr>
    </w:p>
    <w:p w14:paraId="7021ECAA" w14:textId="0EF227D8" w:rsidR="005D42F1" w:rsidRDefault="005D42F1" w:rsidP="00820864">
      <w:pPr>
        <w:pStyle w:val="ListParagraph"/>
        <w:numPr>
          <w:ilvl w:val="0"/>
          <w:numId w:val="3"/>
        </w:numPr>
        <w:tabs>
          <w:tab w:val="left" w:pos="1701"/>
        </w:tabs>
        <w:ind w:left="1418" w:hanging="709"/>
        <w:jc w:val="both"/>
      </w:pPr>
      <w:r>
        <w:t xml:space="preserve">Keep or cause to be kept a record of all work done in connections with the sewer system showing the cost of labour and materials for each job, the depth of the pipe, the location of </w:t>
      </w:r>
      <w:proofErr w:type="gramStart"/>
      <w:r>
        <w:t>shut-offs</w:t>
      </w:r>
      <w:proofErr w:type="gramEnd"/>
      <w:r>
        <w:t>, and any other details</w:t>
      </w:r>
      <w:r w:rsidR="007B6CCE">
        <w:t xml:space="preserve"> of each job required by the council for sewerage connections</w:t>
      </w:r>
      <w:r w:rsidR="003B43E5">
        <w:t>,</w:t>
      </w:r>
      <w:r w:rsidR="007B6CCE">
        <w:t xml:space="preserve"> and </w:t>
      </w:r>
    </w:p>
    <w:p w14:paraId="5EEAEC98" w14:textId="77777777" w:rsidR="00B01B0A" w:rsidRDefault="00B01B0A" w:rsidP="003006CA">
      <w:pPr>
        <w:pStyle w:val="ListParagraph"/>
      </w:pPr>
    </w:p>
    <w:p w14:paraId="4CAE79E1" w14:textId="0E0F18A3" w:rsidR="00B01B0A" w:rsidRDefault="00797F96" w:rsidP="003A5021">
      <w:pPr>
        <w:pStyle w:val="ListParagraph"/>
        <w:numPr>
          <w:ilvl w:val="0"/>
          <w:numId w:val="3"/>
        </w:numPr>
        <w:tabs>
          <w:tab w:val="left" w:pos="1701"/>
        </w:tabs>
        <w:ind w:left="1418" w:hanging="709"/>
        <w:jc w:val="both"/>
      </w:pPr>
      <w:r>
        <w:t>Keep or cause to be kept record of whatever sort necessary for the efficient operation of the sewerage system.</w:t>
      </w:r>
      <w:r w:rsidR="00B01B0A">
        <w:t xml:space="preserve"> </w:t>
      </w:r>
    </w:p>
    <w:p w14:paraId="0ABB1819" w14:textId="77777777" w:rsidR="00B01B0A" w:rsidRDefault="00B01B0A" w:rsidP="003006CA">
      <w:pPr>
        <w:tabs>
          <w:tab w:val="left" w:pos="1701"/>
        </w:tabs>
        <w:spacing w:after="0" w:line="240" w:lineRule="auto"/>
        <w:jc w:val="both"/>
      </w:pPr>
    </w:p>
    <w:p w14:paraId="68A947E9" w14:textId="77777777" w:rsidR="009E5C2F" w:rsidRDefault="009E5C2F">
      <w:pPr>
        <w:rPr>
          <w:b/>
          <w:bCs/>
          <w:u w:val="single"/>
        </w:rPr>
      </w:pPr>
      <w:r>
        <w:rPr>
          <w:b/>
          <w:bCs/>
          <w:u w:val="single"/>
        </w:rPr>
        <w:br w:type="page"/>
      </w:r>
    </w:p>
    <w:p w14:paraId="698B8705" w14:textId="3F20CEC6" w:rsidR="004363D6" w:rsidRPr="004363D6" w:rsidRDefault="00E56ABE" w:rsidP="004363D6">
      <w:pPr>
        <w:pStyle w:val="ListParagraph"/>
        <w:jc w:val="center"/>
        <w:rPr>
          <w:b/>
          <w:bCs/>
          <w:u w:val="single"/>
        </w:rPr>
      </w:pPr>
      <w:r>
        <w:rPr>
          <w:b/>
          <w:bCs/>
          <w:u w:val="single"/>
        </w:rPr>
        <w:lastRenderedPageBreak/>
        <w:t>APPLICATION FOR INSTALLATION /</w:t>
      </w:r>
      <w:r w:rsidRPr="004363D6">
        <w:rPr>
          <w:b/>
          <w:bCs/>
          <w:u w:val="single"/>
        </w:rPr>
        <w:t>PERMIT REQUIRED</w:t>
      </w:r>
    </w:p>
    <w:p w14:paraId="0F4F23D5" w14:textId="77777777" w:rsidR="004363D6" w:rsidRDefault="004363D6" w:rsidP="00123833">
      <w:pPr>
        <w:pStyle w:val="ListParagraph"/>
      </w:pPr>
    </w:p>
    <w:p w14:paraId="068EB4B5" w14:textId="0C47D3A7" w:rsidR="0013231D" w:rsidRDefault="00897841" w:rsidP="003006CA">
      <w:pPr>
        <w:pStyle w:val="ListParagraph"/>
        <w:numPr>
          <w:ilvl w:val="0"/>
          <w:numId w:val="1"/>
        </w:numPr>
        <w:spacing w:after="0" w:line="240" w:lineRule="auto"/>
        <w:ind w:left="0" w:hanging="11"/>
        <w:jc w:val="both"/>
      </w:pPr>
      <w:r>
        <w:t>Any person wishing or required to connect a building sewer from any dwelling or building to a public sewer, or who wishes</w:t>
      </w:r>
      <w:r w:rsidR="00BF7EFE">
        <w:t xml:space="preserve"> </w:t>
      </w:r>
      <w:r w:rsidR="0055060D">
        <w:t xml:space="preserve">to replace or in any way undertakes any construction or excavation which might affect a lateral or any </w:t>
      </w:r>
      <w:r w:rsidR="004F1073">
        <w:t xml:space="preserve">part of the sewer system, shall submit to the Municipality an “Application for </w:t>
      </w:r>
      <w:r w:rsidR="00001764">
        <w:t>Service &amp; Permit”</w:t>
      </w:r>
      <w:r w:rsidR="003C01FD">
        <w:t xml:space="preserve"> in the form set forth in Schedule “A” annexed to this Bylaw.</w:t>
      </w:r>
    </w:p>
    <w:p w14:paraId="7871D6FC" w14:textId="77777777" w:rsidR="00C41363" w:rsidRDefault="00C41363" w:rsidP="009F6EFC">
      <w:pPr>
        <w:pStyle w:val="ListParagraph"/>
        <w:tabs>
          <w:tab w:val="left" w:pos="709"/>
          <w:tab w:val="left" w:pos="1134"/>
          <w:tab w:val="left" w:pos="1701"/>
        </w:tabs>
        <w:spacing w:after="0" w:line="240" w:lineRule="auto"/>
        <w:ind w:left="1134"/>
        <w:jc w:val="both"/>
      </w:pPr>
    </w:p>
    <w:p w14:paraId="3E83C90D" w14:textId="1C0784A7" w:rsidR="00CC4333" w:rsidRDefault="00CA3358" w:rsidP="003006CA">
      <w:pPr>
        <w:pStyle w:val="ListParagraph"/>
        <w:numPr>
          <w:ilvl w:val="0"/>
          <w:numId w:val="1"/>
        </w:numPr>
        <w:spacing w:after="0" w:line="240" w:lineRule="auto"/>
        <w:ind w:left="0" w:hanging="11"/>
        <w:jc w:val="both"/>
      </w:pPr>
      <w:r>
        <w:t xml:space="preserve">At the time of making application for a </w:t>
      </w:r>
      <w:r w:rsidR="003A7696">
        <w:t xml:space="preserve">permit under Section 4, the owner shall </w:t>
      </w:r>
      <w:r w:rsidR="00E4246D">
        <w:t>submit a d</w:t>
      </w:r>
      <w:r w:rsidR="003A7696">
        <w:t xml:space="preserve">eposit with the Clerk </w:t>
      </w:r>
      <w:r w:rsidR="00E4246D">
        <w:t>in the amount as indicated in the Application for Service”.   Upon completion of assessment by the Public Works Maintenance Department, the owner shall forthwith pay the amount of the estimate</w:t>
      </w:r>
      <w:r w:rsidR="00784440">
        <w:t xml:space="preserve">d </w:t>
      </w:r>
      <w:r w:rsidR="003A7696">
        <w:t>cost of installing the lateral from the Municipality mains to the property line of the owner</w:t>
      </w:r>
      <w:r w:rsidR="00784440">
        <w:t xml:space="preserve"> prior to commencement of installation</w:t>
      </w:r>
      <w:r w:rsidR="003A7696">
        <w:t>.  All costs and expenses in</w:t>
      </w:r>
      <w:r w:rsidR="0065490F">
        <w:t>cident to</w:t>
      </w:r>
      <w:r w:rsidR="008829F3">
        <w:t xml:space="preserve"> </w:t>
      </w:r>
      <w:r w:rsidR="009B287A">
        <w:t>the</w:t>
      </w:r>
      <w:r w:rsidR="0065490F">
        <w:t xml:space="preserve"> installation of the building sewer to the public sewer shall be borne by the property owner</w:t>
      </w:r>
      <w:r w:rsidR="00CC4333">
        <w:t>.</w:t>
      </w:r>
      <w:r w:rsidR="0065490F">
        <w:t xml:space="preserve">  Streets, </w:t>
      </w:r>
      <w:r w:rsidR="00F0157B">
        <w:t>sidewalks, parkways</w:t>
      </w:r>
      <w:r w:rsidR="00EA47E3">
        <w:t>,</w:t>
      </w:r>
      <w:r w:rsidR="00F0157B">
        <w:t xml:space="preserve"> or any other public property disturbed in the course of this work shall be restored by the </w:t>
      </w:r>
      <w:r w:rsidR="004D76FF">
        <w:t>o</w:t>
      </w:r>
      <w:r w:rsidR="00F0157B">
        <w:t xml:space="preserve">wner or at the </w:t>
      </w:r>
      <w:r w:rsidR="00C730B3">
        <w:t>expense of the owner, to the satisfaction of the Municipality</w:t>
      </w:r>
      <w:r w:rsidR="00E310CB">
        <w:t>.</w:t>
      </w:r>
    </w:p>
    <w:p w14:paraId="11F148C1" w14:textId="77777777" w:rsidR="00516C74" w:rsidRDefault="00516C74" w:rsidP="00654FA7">
      <w:pPr>
        <w:pStyle w:val="ListParagraph"/>
        <w:tabs>
          <w:tab w:val="left" w:pos="709"/>
          <w:tab w:val="left" w:pos="1701"/>
        </w:tabs>
        <w:spacing w:after="0" w:line="240" w:lineRule="auto"/>
        <w:ind w:left="1418" w:hanging="709"/>
        <w:jc w:val="both"/>
      </w:pPr>
    </w:p>
    <w:p w14:paraId="5B161455" w14:textId="6778B5A2" w:rsidR="00FF5F09" w:rsidRDefault="00E310CB" w:rsidP="003006CA">
      <w:pPr>
        <w:pStyle w:val="ListParagraph"/>
        <w:numPr>
          <w:ilvl w:val="0"/>
          <w:numId w:val="1"/>
        </w:numPr>
        <w:spacing w:after="0" w:line="240" w:lineRule="auto"/>
        <w:ind w:left="0" w:hanging="11"/>
        <w:jc w:val="both"/>
      </w:pPr>
      <w:r>
        <w:t>Before such permit is issued the Coun</w:t>
      </w:r>
      <w:r w:rsidR="00FF5F09">
        <w:t>cil or its agent for such purposes shall inspect the premises intended to be services and the facilities being installed to determine whether the provisions of this by</w:t>
      </w:r>
      <w:r w:rsidR="00DB3ABB">
        <w:t>-</w:t>
      </w:r>
      <w:r w:rsidR="00FF5F09">
        <w:t>law have been complied with.</w:t>
      </w:r>
    </w:p>
    <w:p w14:paraId="4A852D4D" w14:textId="77777777" w:rsidR="009C4B9C" w:rsidRDefault="009C4B9C" w:rsidP="00654FA7">
      <w:pPr>
        <w:pStyle w:val="ListParagraph"/>
        <w:tabs>
          <w:tab w:val="left" w:pos="709"/>
          <w:tab w:val="left" w:pos="1701"/>
        </w:tabs>
        <w:spacing w:after="0" w:line="240" w:lineRule="auto"/>
        <w:ind w:left="1418" w:hanging="709"/>
        <w:jc w:val="both"/>
      </w:pPr>
    </w:p>
    <w:p w14:paraId="61A25457" w14:textId="6642F5FD" w:rsidR="00D736A5" w:rsidRDefault="009C4B9C" w:rsidP="003006CA">
      <w:pPr>
        <w:pStyle w:val="ListParagraph"/>
        <w:numPr>
          <w:ilvl w:val="0"/>
          <w:numId w:val="1"/>
        </w:numPr>
        <w:spacing w:after="0" w:line="240" w:lineRule="auto"/>
        <w:ind w:left="0" w:hanging="11"/>
        <w:jc w:val="both"/>
      </w:pPr>
      <w:r>
        <w:t>No project, construction or installation included under Section 4 shall commen</w:t>
      </w:r>
      <w:r w:rsidR="00D736A5">
        <w:t>ce until a permit is issued.</w:t>
      </w:r>
    </w:p>
    <w:p w14:paraId="7B4FC84F" w14:textId="77777777" w:rsidR="00D736A5" w:rsidRDefault="00D736A5" w:rsidP="00654FA7">
      <w:pPr>
        <w:pStyle w:val="ListParagraph"/>
        <w:tabs>
          <w:tab w:val="left" w:pos="709"/>
          <w:tab w:val="left" w:pos="1701"/>
        </w:tabs>
        <w:spacing w:after="0" w:line="240" w:lineRule="auto"/>
        <w:ind w:left="1418" w:hanging="709"/>
        <w:jc w:val="both"/>
      </w:pPr>
    </w:p>
    <w:p w14:paraId="1318B2E7" w14:textId="0DDF7ECF" w:rsidR="00E310CB" w:rsidRDefault="00686306" w:rsidP="003006CA">
      <w:pPr>
        <w:pStyle w:val="ListParagraph"/>
        <w:numPr>
          <w:ilvl w:val="0"/>
          <w:numId w:val="1"/>
        </w:numPr>
        <w:spacing w:after="0" w:line="240" w:lineRule="auto"/>
        <w:ind w:left="0" w:hanging="11"/>
        <w:jc w:val="both"/>
      </w:pPr>
      <w:r>
        <w:t>Applications for the construction or installation of any work included under Section 4 shall not be accepted after September 30</w:t>
      </w:r>
      <w:r w:rsidRPr="008E5543">
        <w:rPr>
          <w:vertAlign w:val="superscript"/>
        </w:rPr>
        <w:t>th</w:t>
      </w:r>
      <w:r w:rsidR="004323D2">
        <w:t xml:space="preserve"> of any year, unless approved by Council.</w:t>
      </w:r>
    </w:p>
    <w:p w14:paraId="460BC695" w14:textId="77777777" w:rsidR="004323D2" w:rsidRDefault="004323D2" w:rsidP="00654FA7">
      <w:pPr>
        <w:pStyle w:val="ListParagraph"/>
        <w:tabs>
          <w:tab w:val="left" w:pos="709"/>
          <w:tab w:val="left" w:pos="1701"/>
        </w:tabs>
        <w:spacing w:after="0" w:line="240" w:lineRule="auto"/>
        <w:ind w:left="1418" w:hanging="709"/>
        <w:jc w:val="both"/>
      </w:pPr>
    </w:p>
    <w:p w14:paraId="1BBA57C2" w14:textId="66336DC0" w:rsidR="004323D2" w:rsidRDefault="004323D2" w:rsidP="003006CA">
      <w:pPr>
        <w:pStyle w:val="ListParagraph"/>
        <w:numPr>
          <w:ilvl w:val="0"/>
          <w:numId w:val="1"/>
        </w:numPr>
        <w:spacing w:after="0" w:line="240" w:lineRule="auto"/>
        <w:ind w:left="0" w:hanging="11"/>
        <w:jc w:val="both"/>
      </w:pPr>
      <w:r>
        <w:t>Any construction</w:t>
      </w:r>
      <w:r w:rsidR="00993F68">
        <w:t>, installation</w:t>
      </w:r>
      <w:r w:rsidR="00AA7D46">
        <w:t>,</w:t>
      </w:r>
      <w:r w:rsidR="00993F68">
        <w:t xml:space="preserve"> or work in</w:t>
      </w:r>
      <w:r w:rsidR="007D5034">
        <w:t>cluded under Section 4</w:t>
      </w:r>
      <w:r w:rsidR="002D0EAC">
        <w:t xml:space="preserve"> </w:t>
      </w:r>
      <w:r w:rsidR="00CF4FE7">
        <w:t xml:space="preserve">shall </w:t>
      </w:r>
      <w:r w:rsidR="00930A52">
        <w:t xml:space="preserve">not be </w:t>
      </w:r>
      <w:r w:rsidR="00430A2A">
        <w:t>undertaken after November 30</w:t>
      </w:r>
      <w:r w:rsidR="00430A2A" w:rsidRPr="008E5543">
        <w:rPr>
          <w:vertAlign w:val="superscript"/>
        </w:rPr>
        <w:t>th</w:t>
      </w:r>
      <w:r w:rsidR="00430A2A">
        <w:t xml:space="preserve"> or prior to April 15</w:t>
      </w:r>
      <w:r w:rsidR="00430A2A" w:rsidRPr="008E5543">
        <w:rPr>
          <w:vertAlign w:val="superscript"/>
        </w:rPr>
        <w:t>th</w:t>
      </w:r>
      <w:r w:rsidR="00430A2A">
        <w:t xml:space="preserve"> in any year, unless approved by Council.</w:t>
      </w:r>
    </w:p>
    <w:p w14:paraId="266B3E7F" w14:textId="77777777" w:rsidR="00B01B0A" w:rsidRDefault="00B01B0A" w:rsidP="00654FA7">
      <w:pPr>
        <w:pStyle w:val="ListParagraph"/>
        <w:tabs>
          <w:tab w:val="left" w:pos="709"/>
          <w:tab w:val="left" w:pos="1701"/>
        </w:tabs>
        <w:spacing w:after="0" w:line="240" w:lineRule="auto"/>
        <w:ind w:left="1418" w:hanging="709"/>
        <w:jc w:val="both"/>
      </w:pPr>
    </w:p>
    <w:p w14:paraId="2038E421" w14:textId="03769BA1" w:rsidR="00C41363" w:rsidRDefault="004728A7" w:rsidP="003006CA">
      <w:pPr>
        <w:pStyle w:val="ListParagraph"/>
        <w:numPr>
          <w:ilvl w:val="0"/>
          <w:numId w:val="1"/>
        </w:numPr>
        <w:spacing w:after="0" w:line="240" w:lineRule="auto"/>
        <w:ind w:left="0" w:hanging="11"/>
        <w:jc w:val="both"/>
      </w:pPr>
      <w:r>
        <w:t xml:space="preserve">No person shall </w:t>
      </w:r>
      <w:r w:rsidR="0026244C">
        <w:t xml:space="preserve">make </w:t>
      </w:r>
      <w:r w:rsidR="005C573C">
        <w:t>or cause to be made an extension or addition to the sewer system without first obtaining the written permission of Council or its authorized agent.</w:t>
      </w:r>
    </w:p>
    <w:p w14:paraId="21060313" w14:textId="77777777" w:rsidR="0050667A" w:rsidRDefault="0050667A" w:rsidP="00654FA7">
      <w:pPr>
        <w:pStyle w:val="ListParagraph"/>
        <w:tabs>
          <w:tab w:val="left" w:pos="709"/>
        </w:tabs>
        <w:spacing w:after="0" w:line="240" w:lineRule="auto"/>
        <w:ind w:left="1418" w:hanging="1418"/>
        <w:jc w:val="both"/>
      </w:pPr>
    </w:p>
    <w:p w14:paraId="1F77CA8C" w14:textId="783D316C" w:rsidR="0050667A" w:rsidRDefault="00F00F0E" w:rsidP="003006CA">
      <w:pPr>
        <w:pStyle w:val="ListParagraph"/>
        <w:numPr>
          <w:ilvl w:val="0"/>
          <w:numId w:val="1"/>
        </w:numPr>
        <w:spacing w:after="0" w:line="240" w:lineRule="auto"/>
        <w:ind w:left="0" w:hanging="11"/>
        <w:jc w:val="both"/>
      </w:pPr>
      <w:r>
        <w:t>No person shall uncover, make any connections with or openings into, use, alter</w:t>
      </w:r>
      <w:r w:rsidR="005875D5">
        <w:t>,</w:t>
      </w:r>
      <w:r>
        <w:t xml:space="preserve"> or disturb any part of the sewerage system without first obtaining written permission from the Council or its authorized agent.</w:t>
      </w:r>
    </w:p>
    <w:p w14:paraId="1812860C" w14:textId="77777777" w:rsidR="004728A7" w:rsidRDefault="004728A7" w:rsidP="004728A7">
      <w:pPr>
        <w:pStyle w:val="ListParagraph"/>
        <w:tabs>
          <w:tab w:val="left" w:pos="709"/>
          <w:tab w:val="left" w:pos="1134"/>
        </w:tabs>
        <w:spacing w:after="0" w:line="240" w:lineRule="auto"/>
        <w:ind w:left="1134"/>
        <w:jc w:val="both"/>
      </w:pPr>
    </w:p>
    <w:p w14:paraId="02BE2FF7" w14:textId="5DF92AD6" w:rsidR="00E477DE" w:rsidRDefault="00AF11EB" w:rsidP="004200DB">
      <w:pPr>
        <w:pStyle w:val="ListParagraph"/>
        <w:numPr>
          <w:ilvl w:val="0"/>
          <w:numId w:val="1"/>
        </w:numPr>
        <w:tabs>
          <w:tab w:val="left" w:pos="709"/>
        </w:tabs>
        <w:spacing w:after="0" w:line="240" w:lineRule="auto"/>
        <w:ind w:left="0" w:firstLine="0"/>
        <w:jc w:val="both"/>
      </w:pPr>
      <w:r>
        <w:t xml:space="preserve">Any </w:t>
      </w:r>
      <w:r w:rsidR="004200DB">
        <w:t>permission granted under this by</w:t>
      </w:r>
      <w:r w:rsidR="000022E4">
        <w:t>-</w:t>
      </w:r>
      <w:r w:rsidR="004200DB">
        <w:t>law may be suspended or revoked by Council, if in the opinion of the Council or its agent, the sewerage facility approved by such a permit is not being installed or maintained in compliance with the provisions of this by</w:t>
      </w:r>
      <w:r w:rsidR="0067502C">
        <w:t>-</w:t>
      </w:r>
      <w:r w:rsidR="004200DB">
        <w:t xml:space="preserve">law. </w:t>
      </w:r>
    </w:p>
    <w:p w14:paraId="74A7AEF6" w14:textId="77777777" w:rsidR="004200DB" w:rsidRDefault="004200DB" w:rsidP="004200DB">
      <w:pPr>
        <w:pStyle w:val="ListParagraph"/>
        <w:tabs>
          <w:tab w:val="left" w:pos="709"/>
        </w:tabs>
        <w:spacing w:after="0" w:line="240" w:lineRule="auto"/>
        <w:ind w:left="0"/>
        <w:jc w:val="both"/>
      </w:pPr>
    </w:p>
    <w:p w14:paraId="34B300E4" w14:textId="60803DFC" w:rsidR="004200DB" w:rsidRDefault="00F627D9" w:rsidP="00BF4E12">
      <w:pPr>
        <w:pStyle w:val="ListParagraph"/>
        <w:numPr>
          <w:ilvl w:val="0"/>
          <w:numId w:val="1"/>
        </w:numPr>
        <w:tabs>
          <w:tab w:val="left" w:pos="709"/>
        </w:tabs>
        <w:spacing w:after="0" w:line="240" w:lineRule="auto"/>
        <w:ind w:left="0" w:firstLine="0"/>
        <w:jc w:val="both"/>
      </w:pPr>
      <w:r>
        <w:t>The size, shape, alignment, construction materials</w:t>
      </w:r>
      <w:r w:rsidR="006733FF">
        <w:t>,</w:t>
      </w:r>
      <w:r>
        <w:t xml:space="preserve"> and methods to be used in excavating, placing o</w:t>
      </w:r>
      <w:r w:rsidR="00B53C36">
        <w:t>f</w:t>
      </w:r>
      <w:r>
        <w:t xml:space="preserve"> the pipe, jointing, testing, backfilling and sit</w:t>
      </w:r>
      <w:r w:rsidR="00D2570C">
        <w:t>ing</w:t>
      </w:r>
      <w:r>
        <w:t xml:space="preserve"> sewer or a lateral shall be subject to the supervision and approval of a person authorized by Cou</w:t>
      </w:r>
      <w:r w:rsidR="00BF4E12">
        <w:t>ncil.</w:t>
      </w:r>
    </w:p>
    <w:p w14:paraId="2544597E" w14:textId="77777777" w:rsidR="00BF4E12" w:rsidRDefault="00BF4E12" w:rsidP="00BF4E12">
      <w:pPr>
        <w:pStyle w:val="ListParagraph"/>
      </w:pPr>
    </w:p>
    <w:p w14:paraId="55C873BA" w14:textId="5CA840D1" w:rsidR="005712DC" w:rsidRDefault="00BF0E73" w:rsidP="00BF0E73">
      <w:pPr>
        <w:pStyle w:val="ListParagraph"/>
        <w:numPr>
          <w:ilvl w:val="0"/>
          <w:numId w:val="1"/>
        </w:numPr>
        <w:tabs>
          <w:tab w:val="left" w:pos="0"/>
          <w:tab w:val="left" w:pos="709"/>
        </w:tabs>
        <w:spacing w:after="0" w:line="240" w:lineRule="auto"/>
        <w:ind w:left="0" w:firstLine="0"/>
        <w:jc w:val="both"/>
      </w:pPr>
      <w:r>
        <w:t>No connection to the public sewer or installation or connection to a lateral shall be made except under the direct and personal supervision of a person duly authorized by Council</w:t>
      </w:r>
      <w:r w:rsidR="00407FCE">
        <w:t>.</w:t>
      </w:r>
    </w:p>
    <w:p w14:paraId="28C040EE" w14:textId="77777777" w:rsidR="002A18D5" w:rsidRDefault="002A18D5" w:rsidP="003006CA">
      <w:pPr>
        <w:pStyle w:val="ListParagraph"/>
        <w:tabs>
          <w:tab w:val="left" w:pos="0"/>
          <w:tab w:val="left" w:pos="709"/>
        </w:tabs>
        <w:spacing w:after="0" w:line="240" w:lineRule="auto"/>
        <w:ind w:left="0"/>
        <w:jc w:val="both"/>
      </w:pPr>
    </w:p>
    <w:p w14:paraId="40370CC5" w14:textId="193CD7A4" w:rsidR="00407FCE" w:rsidRDefault="003B1173" w:rsidP="00056BAF">
      <w:pPr>
        <w:pStyle w:val="ListParagraph"/>
        <w:numPr>
          <w:ilvl w:val="0"/>
          <w:numId w:val="1"/>
        </w:numPr>
        <w:tabs>
          <w:tab w:val="left" w:pos="0"/>
          <w:tab w:val="left" w:pos="709"/>
        </w:tabs>
        <w:spacing w:after="0" w:line="240" w:lineRule="auto"/>
        <w:ind w:left="0" w:firstLine="0"/>
        <w:jc w:val="both"/>
      </w:pPr>
      <w:r>
        <w:lastRenderedPageBreak/>
        <w:t xml:space="preserve">No building sewer or lateral may be covered until it is inspected and approved by a person authorized by Council.  The property owner or </w:t>
      </w:r>
      <w:r w:rsidR="00070681">
        <w:t>their</w:t>
      </w:r>
      <w:r>
        <w:t xml:space="preserve"> agent shall notify the Municipality when the building sewer is ready for inspection and connection to the public sewer.</w:t>
      </w:r>
      <w:r w:rsidR="00353BEF">
        <w:t xml:space="preserve">  </w:t>
      </w:r>
      <w:bookmarkStart w:id="2" w:name="_Hlk131081864"/>
      <w:r w:rsidR="00353BEF">
        <w:t>Any person who violates or fails to comply with this by-law is guilty of an offence and liable, upon summary conviction, to a fine of not less than $3000.00.</w:t>
      </w:r>
    </w:p>
    <w:p w14:paraId="42E2A6F0" w14:textId="77777777" w:rsidR="00710F7F" w:rsidRDefault="00710F7F" w:rsidP="00710F7F">
      <w:pPr>
        <w:pStyle w:val="ListParagraph"/>
      </w:pPr>
    </w:p>
    <w:bookmarkEnd w:id="2"/>
    <w:p w14:paraId="259AF2A5" w14:textId="58C679A0" w:rsidR="00B01B0A" w:rsidRPr="00CA720F" w:rsidRDefault="009948EE" w:rsidP="33941872">
      <w:pPr>
        <w:pStyle w:val="ListParagraph"/>
        <w:numPr>
          <w:ilvl w:val="0"/>
          <w:numId w:val="1"/>
        </w:numPr>
        <w:tabs>
          <w:tab w:val="left" w:pos="709"/>
        </w:tabs>
        <w:spacing w:after="0" w:line="240" w:lineRule="auto"/>
        <w:ind w:left="0" w:firstLine="0"/>
        <w:jc w:val="both"/>
      </w:pPr>
      <w:r w:rsidRPr="00CA720F">
        <w:t>I</w:t>
      </w:r>
      <w:r w:rsidR="00F7678F" w:rsidRPr="00CA720F">
        <w:t>f the person in</w:t>
      </w:r>
      <w:r w:rsidR="001C7F97" w:rsidRPr="00CA720F">
        <w:t xml:space="preserve">stalling a building </w:t>
      </w:r>
      <w:r w:rsidR="00EB200B" w:rsidRPr="00CA720F">
        <w:t xml:space="preserve">sewer or </w:t>
      </w:r>
      <w:r w:rsidR="00070681" w:rsidRPr="00CA720F">
        <w:t>their</w:t>
      </w:r>
      <w:r w:rsidR="00EB200B" w:rsidRPr="00CA720F">
        <w:t xml:space="preserve"> agent covers over any building sewer before it has been inspected, the Municipality may excavate the building sewer for</w:t>
      </w:r>
      <w:r w:rsidR="00560B48" w:rsidRPr="00CA720F">
        <w:t xml:space="preserve"> </w:t>
      </w:r>
      <w:r w:rsidR="69DB2C6D" w:rsidRPr="00CA720F">
        <w:t>the purposes</w:t>
      </w:r>
      <w:r w:rsidR="00EB200B" w:rsidRPr="00CA720F">
        <w:t xml:space="preserve"> of inspection and the cost of so doing shall be recoverable from the owner of the buil</w:t>
      </w:r>
      <w:r w:rsidR="008103AF" w:rsidRPr="00CA720F">
        <w:t>ding sewer.</w:t>
      </w:r>
      <w:r w:rsidR="00353BEF" w:rsidRPr="00CA720F">
        <w:t xml:space="preserve">  Any person who violates or fails to comply with this by-law is guilty of an offence and liable, upon summary conviction, to a fine of not less than $3000.00.</w:t>
      </w:r>
    </w:p>
    <w:p w14:paraId="186BBFA8" w14:textId="77777777" w:rsidR="00784440" w:rsidRDefault="00784440" w:rsidP="005A05A5">
      <w:pPr>
        <w:pStyle w:val="ListParagraph"/>
        <w:tabs>
          <w:tab w:val="left" w:pos="567"/>
          <w:tab w:val="left" w:pos="851"/>
          <w:tab w:val="left" w:pos="1418"/>
        </w:tabs>
        <w:spacing w:after="0" w:line="240" w:lineRule="auto"/>
        <w:ind w:left="1418" w:hanging="1134"/>
        <w:jc w:val="both"/>
      </w:pPr>
    </w:p>
    <w:p w14:paraId="12B0E6A5" w14:textId="33650571" w:rsidR="003B1173" w:rsidRPr="00353BEF" w:rsidRDefault="008103AF" w:rsidP="33941872">
      <w:pPr>
        <w:pStyle w:val="ListParagraph"/>
        <w:numPr>
          <w:ilvl w:val="0"/>
          <w:numId w:val="1"/>
        </w:numPr>
        <w:tabs>
          <w:tab w:val="left" w:pos="709"/>
        </w:tabs>
        <w:spacing w:after="0" w:line="240" w:lineRule="auto"/>
        <w:ind w:left="0" w:firstLine="0"/>
        <w:jc w:val="both"/>
      </w:pPr>
      <w:r>
        <w:t xml:space="preserve">No person shall connect any building with the sanitary sewerage system unless the building is </w:t>
      </w:r>
      <w:r w:rsidR="51E529D0">
        <w:t>always supplied with running water sufficient</w:t>
      </w:r>
      <w:r>
        <w:t xml:space="preserve"> to ensure the proper functioning </w:t>
      </w:r>
      <w:r w:rsidR="009D20D1">
        <w:t>of the connection.</w:t>
      </w:r>
    </w:p>
    <w:p w14:paraId="4FB735A5" w14:textId="77777777" w:rsidR="009D20D1" w:rsidRPr="00353BEF" w:rsidRDefault="009D20D1" w:rsidP="009D20D1">
      <w:pPr>
        <w:pStyle w:val="ListParagraph"/>
        <w:tabs>
          <w:tab w:val="left" w:pos="0"/>
          <w:tab w:val="left" w:pos="709"/>
        </w:tabs>
        <w:spacing w:after="0" w:line="240" w:lineRule="auto"/>
        <w:ind w:left="0"/>
        <w:jc w:val="both"/>
      </w:pPr>
    </w:p>
    <w:p w14:paraId="7DBCC9E9" w14:textId="5D72F190" w:rsidR="00EC275B" w:rsidRDefault="001429FF">
      <w:pPr>
        <w:pStyle w:val="ListParagraph"/>
        <w:numPr>
          <w:ilvl w:val="0"/>
          <w:numId w:val="1"/>
        </w:numPr>
        <w:tabs>
          <w:tab w:val="left" w:pos="0"/>
          <w:tab w:val="left" w:pos="709"/>
        </w:tabs>
        <w:spacing w:after="0" w:line="240" w:lineRule="auto"/>
        <w:ind w:left="0" w:firstLine="0"/>
        <w:jc w:val="both"/>
      </w:pPr>
      <w:r w:rsidRPr="00353BEF">
        <w:t xml:space="preserve">The pipe used </w:t>
      </w:r>
      <w:r w:rsidR="00F3615F">
        <w:t xml:space="preserve">for </w:t>
      </w:r>
      <w:r w:rsidRPr="00353BEF">
        <w:t xml:space="preserve">building </w:t>
      </w:r>
      <w:r w:rsidR="00F3615F">
        <w:t xml:space="preserve">sanitary </w:t>
      </w:r>
      <w:r w:rsidRPr="00353BEF">
        <w:t>sewer shall be:</w:t>
      </w:r>
    </w:p>
    <w:p w14:paraId="68059ED4" w14:textId="77777777" w:rsidR="00B01B0A" w:rsidRDefault="00B01B0A" w:rsidP="003006CA">
      <w:pPr>
        <w:pStyle w:val="ListParagraph"/>
        <w:tabs>
          <w:tab w:val="left" w:pos="0"/>
          <w:tab w:val="left" w:pos="709"/>
        </w:tabs>
        <w:spacing w:after="0" w:line="240" w:lineRule="auto"/>
        <w:ind w:left="0"/>
        <w:jc w:val="both"/>
      </w:pPr>
    </w:p>
    <w:p w14:paraId="18A2DC28" w14:textId="628E70AA" w:rsidR="001429FF" w:rsidRDefault="00EC275B" w:rsidP="003006CA">
      <w:pPr>
        <w:pStyle w:val="ListParagraph"/>
        <w:numPr>
          <w:ilvl w:val="0"/>
          <w:numId w:val="5"/>
        </w:numPr>
      </w:pPr>
      <w:r>
        <w:t>t</w:t>
      </w:r>
      <w:r w:rsidR="00F3615F">
        <w:t>he minimum size of sanitary service lateral pipe shall be 100 mm in diameter.</w:t>
      </w:r>
    </w:p>
    <w:p w14:paraId="6A4C2B41" w14:textId="77777777" w:rsidR="00F3615F" w:rsidRDefault="00F3615F" w:rsidP="001429FF">
      <w:pPr>
        <w:pStyle w:val="ListParagraph"/>
      </w:pPr>
    </w:p>
    <w:p w14:paraId="199EC11E" w14:textId="044AFE50" w:rsidR="00F3615F" w:rsidRDefault="00F3615F" w:rsidP="003006CA">
      <w:pPr>
        <w:pStyle w:val="ListParagraph"/>
        <w:numPr>
          <w:ilvl w:val="0"/>
          <w:numId w:val="1"/>
        </w:numPr>
        <w:tabs>
          <w:tab w:val="left" w:pos="0"/>
          <w:tab w:val="left" w:pos="709"/>
        </w:tabs>
        <w:spacing w:after="0" w:line="240" w:lineRule="auto"/>
        <w:ind w:left="0" w:firstLine="0"/>
        <w:jc w:val="both"/>
      </w:pPr>
      <w:r>
        <w:t>Sanitary service lateral pipe and fittings shall be:</w:t>
      </w:r>
    </w:p>
    <w:p w14:paraId="136797F1" w14:textId="77777777" w:rsidR="00F3615F" w:rsidRDefault="00F3615F" w:rsidP="001429FF">
      <w:pPr>
        <w:pStyle w:val="ListParagraph"/>
      </w:pPr>
    </w:p>
    <w:p w14:paraId="0F7BD637" w14:textId="38BBB918" w:rsidR="00F3615F" w:rsidRDefault="00F3615F" w:rsidP="00B01B0A">
      <w:pPr>
        <w:pStyle w:val="ListParagraph"/>
        <w:numPr>
          <w:ilvl w:val="0"/>
          <w:numId w:val="26"/>
        </w:numPr>
      </w:pPr>
      <w:r>
        <w:t xml:space="preserve">Polyvinyl Chloride (PVC) complete with bell and spigot type joints with locked-in rubber gaskets, lubricant and all other necessary appurtenances certified to CSA B182.2 and conforming to ASTM D3034 as manufactured by IPEX, </w:t>
      </w:r>
      <w:r w:rsidR="73A9B736">
        <w:t xml:space="preserve">Westlake </w:t>
      </w:r>
      <w:r>
        <w:t xml:space="preserve">Royal Building Products or approved equivalent.  PVC </w:t>
      </w:r>
      <w:r w:rsidR="4885869E">
        <w:t xml:space="preserve">sanitary sewer </w:t>
      </w:r>
      <w:r>
        <w:t xml:space="preserve">lateral pipe shall be SDR 35 and colour coded </w:t>
      </w:r>
      <w:proofErr w:type="gramStart"/>
      <w:r>
        <w:t>green</w:t>
      </w:r>
      <w:r w:rsidR="00C462C3">
        <w:t>;</w:t>
      </w:r>
      <w:proofErr w:type="gramEnd"/>
    </w:p>
    <w:p w14:paraId="1DC0C536" w14:textId="77777777" w:rsidR="00C462C3" w:rsidRPr="00353BEF" w:rsidRDefault="00C462C3" w:rsidP="003006CA">
      <w:pPr>
        <w:pStyle w:val="ListParagraph"/>
        <w:ind w:left="1080"/>
      </w:pPr>
    </w:p>
    <w:p w14:paraId="334218E6" w14:textId="22C45615" w:rsidR="00736A85" w:rsidRDefault="000012FE" w:rsidP="00B01B0A">
      <w:pPr>
        <w:pStyle w:val="ListParagraph"/>
        <w:numPr>
          <w:ilvl w:val="0"/>
          <w:numId w:val="26"/>
        </w:numPr>
      </w:pPr>
      <w:r w:rsidRPr="00353BEF">
        <w:t>laid at a slope of not less than one-eighth (1/8) inch per linear foot</w:t>
      </w:r>
      <w:r w:rsidR="00FF2CB5" w:rsidRPr="00353BEF">
        <w:t>;</w:t>
      </w:r>
      <w:r w:rsidRPr="00353BEF">
        <w:t xml:space="preserve"> and</w:t>
      </w:r>
    </w:p>
    <w:p w14:paraId="428AFF9E" w14:textId="77777777" w:rsidR="00C462C3" w:rsidRPr="00353BEF" w:rsidRDefault="00C462C3" w:rsidP="003006CA">
      <w:pPr>
        <w:pStyle w:val="ListParagraph"/>
        <w:ind w:left="1080"/>
      </w:pPr>
    </w:p>
    <w:p w14:paraId="04FC45A2" w14:textId="04AC0A88" w:rsidR="00D338EA" w:rsidRPr="00353BEF" w:rsidRDefault="00736A85" w:rsidP="003006CA">
      <w:pPr>
        <w:pStyle w:val="ListParagraph"/>
        <w:numPr>
          <w:ilvl w:val="0"/>
          <w:numId w:val="26"/>
        </w:numPr>
      </w:pPr>
      <w:r w:rsidRPr="00353BEF">
        <w:t>placed at a sufficient depth within the ground or otherwise sufficiently secured to ensure that it is protected from frost and other hazard</w:t>
      </w:r>
      <w:r w:rsidR="007C343A">
        <w:t xml:space="preserve">ous </w:t>
      </w:r>
      <w:r w:rsidRPr="00353BEF">
        <w:t>conditions.</w:t>
      </w:r>
    </w:p>
    <w:p w14:paraId="7E067940" w14:textId="77777777" w:rsidR="003C4A5B" w:rsidRPr="00353BEF" w:rsidRDefault="003C4A5B" w:rsidP="003C4A5B">
      <w:pPr>
        <w:pStyle w:val="ListParagraph"/>
        <w:ind w:left="1080"/>
      </w:pPr>
    </w:p>
    <w:p w14:paraId="654163E9" w14:textId="4F0589A2" w:rsidR="001429FF" w:rsidRPr="00353BEF" w:rsidRDefault="009D4361" w:rsidP="003006CA">
      <w:pPr>
        <w:pStyle w:val="ListParagraph"/>
        <w:numPr>
          <w:ilvl w:val="0"/>
          <w:numId w:val="1"/>
        </w:numPr>
        <w:tabs>
          <w:tab w:val="left" w:pos="0"/>
          <w:tab w:val="left" w:pos="709"/>
        </w:tabs>
        <w:spacing w:after="0" w:line="240" w:lineRule="auto"/>
        <w:ind w:left="0" w:firstLine="0"/>
        <w:jc w:val="both"/>
      </w:pPr>
      <w:r w:rsidRPr="00353BEF">
        <w:t xml:space="preserve">Where the owner of land served by the sanitary sewerage system on which a building is situated fails to install a building sewer connecting the building with the </w:t>
      </w:r>
      <w:r w:rsidR="0058732A" w:rsidRPr="00353BEF">
        <w:t>sanitary sewer</w:t>
      </w:r>
      <w:r w:rsidR="007C343A">
        <w:t>age</w:t>
      </w:r>
      <w:r w:rsidR="0058732A" w:rsidRPr="00353BEF">
        <w:t xml:space="preserve"> system</w:t>
      </w:r>
      <w:r w:rsidR="007C343A">
        <w:t>,</w:t>
      </w:r>
      <w:r w:rsidR="0058732A" w:rsidRPr="00353BEF">
        <w:t xml:space="preserve"> fails to install a backflow protector or similar apparatus when required to do so</w:t>
      </w:r>
      <w:r w:rsidR="004879B2">
        <w:t>,</w:t>
      </w:r>
      <w:r w:rsidR="0058732A" w:rsidRPr="00353BEF">
        <w:t xml:space="preserve"> or both or otherwise fails to properly connect a building with the sanitary sewerage system, the Council</w:t>
      </w:r>
      <w:r w:rsidR="004879B2">
        <w:t>,</w:t>
      </w:r>
      <w:r w:rsidR="0058732A" w:rsidRPr="00353BEF">
        <w:t xml:space="preserve"> where it is deemed necessary or desirable to the maintenance of healthful and sanitary</w:t>
      </w:r>
      <w:r w:rsidR="009A3CED" w:rsidRPr="00353BEF">
        <w:t xml:space="preserve"> conditions in the Municipality or to the proper functioning of the sewerage connection or to prevent flooding, may, by resolution, instruct the proper authority</w:t>
      </w:r>
      <w:r w:rsidR="0013269D" w:rsidRPr="00353BEF">
        <w:t xml:space="preserve"> to serve a notice upon such owner instructing </w:t>
      </w:r>
      <w:r w:rsidR="004879B2">
        <w:t>them</w:t>
      </w:r>
      <w:r w:rsidR="0013269D" w:rsidRPr="00353BEF">
        <w:t xml:space="preserve"> to comply with the provisions of this by-law.</w:t>
      </w:r>
    </w:p>
    <w:p w14:paraId="63AABE65" w14:textId="77777777" w:rsidR="0013269D" w:rsidRPr="00353BEF" w:rsidRDefault="0013269D" w:rsidP="0013269D">
      <w:pPr>
        <w:pStyle w:val="ListParagraph"/>
        <w:tabs>
          <w:tab w:val="left" w:pos="0"/>
          <w:tab w:val="left" w:pos="709"/>
        </w:tabs>
        <w:spacing w:after="0" w:line="240" w:lineRule="auto"/>
        <w:ind w:left="0"/>
        <w:jc w:val="both"/>
      </w:pPr>
    </w:p>
    <w:p w14:paraId="2FFFCAF0" w14:textId="422BB07C" w:rsidR="0013269D" w:rsidRPr="00353BEF" w:rsidRDefault="009020E3" w:rsidP="003006CA">
      <w:pPr>
        <w:pStyle w:val="ListParagraph"/>
        <w:numPr>
          <w:ilvl w:val="0"/>
          <w:numId w:val="1"/>
        </w:numPr>
        <w:tabs>
          <w:tab w:val="left" w:pos="0"/>
          <w:tab w:val="left" w:pos="709"/>
        </w:tabs>
        <w:spacing w:after="0" w:line="240" w:lineRule="auto"/>
        <w:ind w:left="0" w:firstLine="0"/>
        <w:jc w:val="both"/>
      </w:pPr>
      <w:r w:rsidRPr="00353BEF">
        <w:t>Such notice shall specify what</w:t>
      </w:r>
      <w:r w:rsidR="00F022D3">
        <w:t xml:space="preserve"> work</w:t>
      </w:r>
      <w:r w:rsidRPr="00353BEF">
        <w:t xml:space="preserve"> is to be done by the owner and the time in which the work is to b</w:t>
      </w:r>
      <w:r w:rsidR="00FE42FC">
        <w:t xml:space="preserve">e </w:t>
      </w:r>
      <w:r w:rsidRPr="00353BEF">
        <w:t>done.</w:t>
      </w:r>
    </w:p>
    <w:p w14:paraId="346CCB0E" w14:textId="0D0B8701" w:rsidR="00306181" w:rsidRPr="00353BEF" w:rsidRDefault="00306181" w:rsidP="0013269D">
      <w:pPr>
        <w:pStyle w:val="ListParagraph"/>
        <w:tabs>
          <w:tab w:val="left" w:pos="0"/>
          <w:tab w:val="left" w:pos="709"/>
        </w:tabs>
        <w:spacing w:after="0" w:line="240" w:lineRule="auto"/>
        <w:ind w:left="0"/>
        <w:jc w:val="both"/>
      </w:pPr>
    </w:p>
    <w:p w14:paraId="55568C62" w14:textId="684D7A31" w:rsidR="0013269D" w:rsidRPr="00353BEF" w:rsidRDefault="00306181" w:rsidP="00BF0E73">
      <w:pPr>
        <w:pStyle w:val="ListParagraph"/>
        <w:numPr>
          <w:ilvl w:val="0"/>
          <w:numId w:val="1"/>
        </w:numPr>
        <w:tabs>
          <w:tab w:val="left" w:pos="0"/>
          <w:tab w:val="left" w:pos="709"/>
        </w:tabs>
        <w:spacing w:after="0" w:line="240" w:lineRule="auto"/>
        <w:ind w:left="0" w:firstLine="0"/>
        <w:jc w:val="both"/>
      </w:pPr>
      <w:r w:rsidRPr="00353BEF">
        <w:t xml:space="preserve">The notice provided for in section </w:t>
      </w:r>
      <w:r w:rsidR="00362F01">
        <w:t>20</w:t>
      </w:r>
      <w:r w:rsidRPr="00353BEF">
        <w:t xml:space="preserve"> may be served:</w:t>
      </w:r>
    </w:p>
    <w:p w14:paraId="585CF2F3" w14:textId="77777777" w:rsidR="00306181" w:rsidRPr="00353BEF" w:rsidRDefault="00306181" w:rsidP="00306181">
      <w:pPr>
        <w:pStyle w:val="ListParagraph"/>
        <w:tabs>
          <w:tab w:val="left" w:pos="0"/>
          <w:tab w:val="left" w:pos="709"/>
        </w:tabs>
        <w:spacing w:after="0" w:line="240" w:lineRule="auto"/>
        <w:ind w:left="0"/>
        <w:jc w:val="both"/>
      </w:pPr>
    </w:p>
    <w:p w14:paraId="5C426915" w14:textId="274A8196" w:rsidR="00306181" w:rsidRDefault="00306181" w:rsidP="005F6749">
      <w:pPr>
        <w:pStyle w:val="ListParagraph"/>
        <w:numPr>
          <w:ilvl w:val="0"/>
          <w:numId w:val="6"/>
        </w:numPr>
        <w:tabs>
          <w:tab w:val="left" w:pos="0"/>
          <w:tab w:val="left" w:pos="709"/>
        </w:tabs>
        <w:spacing w:after="0" w:line="240" w:lineRule="auto"/>
        <w:ind w:left="1134" w:hanging="425"/>
        <w:jc w:val="both"/>
      </w:pPr>
      <w:r w:rsidRPr="00353BEF">
        <w:t xml:space="preserve">By personal service upon the person named therein; or </w:t>
      </w:r>
    </w:p>
    <w:p w14:paraId="74399859" w14:textId="77777777" w:rsidR="00C462C3" w:rsidRPr="00353BEF" w:rsidRDefault="00C462C3" w:rsidP="003006CA">
      <w:pPr>
        <w:pStyle w:val="ListParagraph"/>
        <w:tabs>
          <w:tab w:val="left" w:pos="0"/>
          <w:tab w:val="left" w:pos="709"/>
        </w:tabs>
        <w:spacing w:after="0" w:line="240" w:lineRule="auto"/>
        <w:ind w:left="1134"/>
        <w:jc w:val="both"/>
      </w:pPr>
    </w:p>
    <w:p w14:paraId="4CD61610" w14:textId="4FB6F93C" w:rsidR="00306181" w:rsidRDefault="00306181" w:rsidP="005F6749">
      <w:pPr>
        <w:pStyle w:val="ListParagraph"/>
        <w:numPr>
          <w:ilvl w:val="0"/>
          <w:numId w:val="6"/>
        </w:numPr>
        <w:tabs>
          <w:tab w:val="left" w:pos="0"/>
          <w:tab w:val="left" w:pos="709"/>
        </w:tabs>
        <w:spacing w:after="0" w:line="240" w:lineRule="auto"/>
        <w:ind w:left="1134" w:hanging="425"/>
        <w:jc w:val="both"/>
      </w:pPr>
      <w:r w:rsidRPr="00353BEF">
        <w:lastRenderedPageBreak/>
        <w:t>By registered mail addressed to the person named therein; or</w:t>
      </w:r>
    </w:p>
    <w:p w14:paraId="5D930870" w14:textId="77777777" w:rsidR="00C462C3" w:rsidRPr="00353BEF" w:rsidRDefault="00C462C3" w:rsidP="003006CA">
      <w:pPr>
        <w:tabs>
          <w:tab w:val="left" w:pos="0"/>
          <w:tab w:val="left" w:pos="709"/>
        </w:tabs>
        <w:spacing w:after="0" w:line="240" w:lineRule="auto"/>
        <w:jc w:val="both"/>
      </w:pPr>
    </w:p>
    <w:p w14:paraId="241AF3C7" w14:textId="3CC9C792" w:rsidR="00306181" w:rsidRPr="00353BEF" w:rsidRDefault="00306181" w:rsidP="005F6749">
      <w:pPr>
        <w:pStyle w:val="ListParagraph"/>
        <w:numPr>
          <w:ilvl w:val="0"/>
          <w:numId w:val="6"/>
        </w:numPr>
        <w:tabs>
          <w:tab w:val="left" w:pos="0"/>
          <w:tab w:val="left" w:pos="709"/>
        </w:tabs>
        <w:spacing w:after="0" w:line="240" w:lineRule="auto"/>
        <w:ind w:left="1134" w:hanging="425"/>
        <w:jc w:val="both"/>
      </w:pPr>
      <w:r w:rsidRPr="00353BEF">
        <w:t xml:space="preserve">By being posted in a conspicuous place on the premises if service cannot be reasonably </w:t>
      </w:r>
      <w:proofErr w:type="gramStart"/>
      <w:r w:rsidR="0019552C">
        <w:t>e</w:t>
      </w:r>
      <w:r w:rsidRPr="00353BEF">
        <w:t>ffected</w:t>
      </w:r>
      <w:proofErr w:type="gramEnd"/>
      <w:r w:rsidRPr="00353BEF">
        <w:t xml:space="preserve"> under </w:t>
      </w:r>
      <w:r w:rsidR="0097337C">
        <w:t>subc</w:t>
      </w:r>
      <w:r w:rsidRPr="00353BEF">
        <w:t>lause (a) and (b)</w:t>
      </w:r>
      <w:r w:rsidR="0097337C">
        <w:t xml:space="preserve"> herein</w:t>
      </w:r>
      <w:r w:rsidRPr="00353BEF">
        <w:t>.</w:t>
      </w:r>
    </w:p>
    <w:p w14:paraId="214C0BE2" w14:textId="77777777" w:rsidR="00306181" w:rsidRDefault="00306181" w:rsidP="00306181">
      <w:pPr>
        <w:pStyle w:val="ListParagraph"/>
        <w:tabs>
          <w:tab w:val="left" w:pos="0"/>
          <w:tab w:val="left" w:pos="709"/>
        </w:tabs>
        <w:spacing w:after="0" w:line="240" w:lineRule="auto"/>
        <w:ind w:left="0"/>
        <w:jc w:val="both"/>
      </w:pPr>
    </w:p>
    <w:p w14:paraId="53D76553" w14:textId="5FFEBEE6" w:rsidR="002760EA" w:rsidRPr="002D34B2" w:rsidRDefault="00E13E84" w:rsidP="002760EA">
      <w:pPr>
        <w:pStyle w:val="ListParagraph"/>
        <w:numPr>
          <w:ilvl w:val="0"/>
          <w:numId w:val="1"/>
        </w:numPr>
        <w:tabs>
          <w:tab w:val="left" w:pos="0"/>
          <w:tab w:val="left" w:pos="709"/>
        </w:tabs>
        <w:spacing w:after="0" w:line="240" w:lineRule="auto"/>
        <w:ind w:left="0" w:firstLine="0"/>
        <w:jc w:val="both"/>
      </w:pPr>
      <w:r w:rsidRPr="00353BEF">
        <w:t>Having a c</w:t>
      </w:r>
      <w:r w:rsidR="001E7D87" w:rsidRPr="00353BEF">
        <w:t xml:space="preserve">lean-out </w:t>
      </w:r>
      <w:r w:rsidR="009A6D7E">
        <w:t>access point, 1.</w:t>
      </w:r>
      <w:r w:rsidR="000F0726">
        <w:t>5</w:t>
      </w:r>
      <w:r w:rsidR="009A6D7E">
        <w:t xml:space="preserve"> metres from the foundation wall or building structure to allow clear outside access</w:t>
      </w:r>
      <w:r w:rsidR="000F0726">
        <w:t xml:space="preserve">, per our design detail, </w:t>
      </w:r>
      <w:r w:rsidR="001E7D87" w:rsidRPr="00353BEF">
        <w:t>is compulsory</w:t>
      </w:r>
      <w:r w:rsidRPr="00353BEF">
        <w:t xml:space="preserve"> on new construction, renovations or existing dwellings at </w:t>
      </w:r>
      <w:r w:rsidRPr="002D34B2">
        <w:t xml:space="preserve">the </w:t>
      </w:r>
      <w:r w:rsidR="008B581F" w:rsidRPr="002D34B2">
        <w:t>owner’s</w:t>
      </w:r>
      <w:r w:rsidRPr="002D34B2">
        <w:t xml:space="preserve"> </w:t>
      </w:r>
      <w:r w:rsidR="00286D23" w:rsidRPr="002D34B2">
        <w:t>expense</w:t>
      </w:r>
      <w:r w:rsidR="009A6D7E">
        <w:t>.</w:t>
      </w:r>
      <w:r w:rsidR="00070545" w:rsidRPr="002D34B2">
        <w:t xml:space="preserve"> </w:t>
      </w:r>
    </w:p>
    <w:p w14:paraId="3C2682B5" w14:textId="77777777" w:rsidR="00353BEF" w:rsidRPr="002D34B2" w:rsidRDefault="00353BEF" w:rsidP="00353BEF">
      <w:pPr>
        <w:pStyle w:val="ListParagraph"/>
        <w:tabs>
          <w:tab w:val="left" w:pos="0"/>
          <w:tab w:val="left" w:pos="709"/>
        </w:tabs>
        <w:spacing w:after="0" w:line="240" w:lineRule="auto"/>
        <w:ind w:left="0"/>
        <w:jc w:val="both"/>
      </w:pPr>
    </w:p>
    <w:p w14:paraId="65D71450" w14:textId="5362DE12" w:rsidR="002760EA" w:rsidRDefault="009430FD" w:rsidP="00BF0E73">
      <w:pPr>
        <w:pStyle w:val="ListParagraph"/>
        <w:numPr>
          <w:ilvl w:val="0"/>
          <w:numId w:val="1"/>
        </w:numPr>
        <w:tabs>
          <w:tab w:val="left" w:pos="0"/>
          <w:tab w:val="left" w:pos="709"/>
        </w:tabs>
        <w:spacing w:after="0" w:line="240" w:lineRule="auto"/>
        <w:ind w:left="0" w:firstLine="0"/>
        <w:jc w:val="both"/>
      </w:pPr>
      <w:r w:rsidRPr="002D34B2">
        <w:t>Any changes</w:t>
      </w:r>
      <w:r w:rsidR="00DA460B" w:rsidRPr="002D34B2">
        <w:t xml:space="preserve"> or</w:t>
      </w:r>
      <w:r w:rsidRPr="002D34B2">
        <w:t xml:space="preserve"> additions </w:t>
      </w:r>
      <w:r w:rsidR="00FB02DC" w:rsidRPr="002D34B2">
        <w:t>to industr</w:t>
      </w:r>
      <w:r w:rsidR="00F35AF7" w:rsidRPr="002D34B2">
        <w:t>ial/commercial wastewater flow increases</w:t>
      </w:r>
      <w:r w:rsidR="00FB02DC" w:rsidRPr="002D34B2">
        <w:t xml:space="preserve"> need to be </w:t>
      </w:r>
      <w:r w:rsidR="00565C4B" w:rsidRPr="002D34B2">
        <w:t>discussed with the Sewage Department</w:t>
      </w:r>
      <w:r w:rsidR="003A7AC1" w:rsidRPr="002D34B2">
        <w:t xml:space="preserve"> to make sure the plant can handle the addition and </w:t>
      </w:r>
      <w:r w:rsidR="00E4264F" w:rsidRPr="002D34B2">
        <w:t xml:space="preserve">to </w:t>
      </w:r>
      <w:r w:rsidR="003C1B60" w:rsidRPr="002D34B2">
        <w:t xml:space="preserve">give the opportunity to </w:t>
      </w:r>
      <w:proofErr w:type="gramStart"/>
      <w:r w:rsidR="003C1B60" w:rsidRPr="002D34B2">
        <w:t>make adjustments</w:t>
      </w:r>
      <w:proofErr w:type="gramEnd"/>
      <w:r w:rsidR="003C1B60" w:rsidRPr="002D34B2">
        <w:t xml:space="preserve"> where needed. </w:t>
      </w:r>
    </w:p>
    <w:p w14:paraId="11087E4C" w14:textId="77777777" w:rsidR="00281632" w:rsidRPr="002D34B2" w:rsidRDefault="00281632" w:rsidP="003006CA">
      <w:pPr>
        <w:pStyle w:val="ListParagraph"/>
        <w:tabs>
          <w:tab w:val="left" w:pos="0"/>
          <w:tab w:val="left" w:pos="709"/>
        </w:tabs>
        <w:spacing w:after="0" w:line="240" w:lineRule="auto"/>
        <w:ind w:left="0"/>
        <w:jc w:val="both"/>
      </w:pPr>
    </w:p>
    <w:p w14:paraId="2A859C53" w14:textId="42BDC13D" w:rsidR="00EE0B68" w:rsidRPr="00EE0B68" w:rsidRDefault="00E56ABE" w:rsidP="00B01B0A">
      <w:pPr>
        <w:pStyle w:val="ListParagraph"/>
        <w:tabs>
          <w:tab w:val="left" w:pos="0"/>
          <w:tab w:val="left" w:pos="709"/>
        </w:tabs>
        <w:spacing w:after="0" w:line="240" w:lineRule="auto"/>
        <w:ind w:left="0"/>
        <w:jc w:val="center"/>
        <w:rPr>
          <w:b/>
          <w:bCs/>
          <w:u w:val="single"/>
        </w:rPr>
      </w:pPr>
      <w:r>
        <w:rPr>
          <w:b/>
          <w:bCs/>
          <w:u w:val="single"/>
        </w:rPr>
        <w:t xml:space="preserve">MAINLINE ADAPT-A-VALVE/INSPECTION CHAMBER </w:t>
      </w:r>
      <w:r w:rsidRPr="00EE0B68">
        <w:rPr>
          <w:b/>
          <w:bCs/>
          <w:u w:val="single"/>
        </w:rPr>
        <w:t>BACKWATER VALVE AND LIFT PUMPS</w:t>
      </w:r>
    </w:p>
    <w:p w14:paraId="2504AA8D" w14:textId="77777777" w:rsidR="00EE0B68" w:rsidRDefault="00EE0B68" w:rsidP="00EE0B68">
      <w:pPr>
        <w:pStyle w:val="ListParagraph"/>
        <w:tabs>
          <w:tab w:val="left" w:pos="0"/>
          <w:tab w:val="left" w:pos="709"/>
        </w:tabs>
        <w:spacing w:after="0" w:line="240" w:lineRule="auto"/>
        <w:ind w:left="0"/>
        <w:jc w:val="center"/>
      </w:pPr>
    </w:p>
    <w:p w14:paraId="54E9792D" w14:textId="47088E9E" w:rsidR="00EE0B68" w:rsidRPr="00353BEF" w:rsidRDefault="00814775" w:rsidP="003006CA">
      <w:pPr>
        <w:pStyle w:val="ListParagraph"/>
        <w:numPr>
          <w:ilvl w:val="0"/>
          <w:numId w:val="1"/>
        </w:numPr>
        <w:tabs>
          <w:tab w:val="left" w:pos="0"/>
          <w:tab w:val="left" w:pos="709"/>
        </w:tabs>
        <w:spacing w:after="0" w:line="240" w:lineRule="auto"/>
        <w:ind w:left="0" w:firstLine="0"/>
        <w:jc w:val="both"/>
      </w:pPr>
      <w:r w:rsidRPr="00353BEF">
        <w:t xml:space="preserve">The owner </w:t>
      </w:r>
      <w:r w:rsidR="00B87459">
        <w:t>must</w:t>
      </w:r>
      <w:r w:rsidRPr="00353BEF">
        <w:t xml:space="preserve">, at </w:t>
      </w:r>
      <w:r w:rsidR="00E4264F">
        <w:t>their</w:t>
      </w:r>
      <w:r w:rsidRPr="00353BEF">
        <w:t xml:space="preserve"> expense, install a “</w:t>
      </w:r>
      <w:r w:rsidR="00B87459">
        <w:t>mainline adapt-a-valve”</w:t>
      </w:r>
      <w:r w:rsidR="000F0726">
        <w:t>,</w:t>
      </w:r>
      <w:r w:rsidR="00B87459">
        <w:t xml:space="preserve"> </w:t>
      </w:r>
      <w:r w:rsidR="000F0726">
        <w:t xml:space="preserve">Model ML-448IC complete with </w:t>
      </w:r>
      <w:r w:rsidR="003A0622">
        <w:t xml:space="preserve">a normally </w:t>
      </w:r>
      <w:r w:rsidR="000F0726">
        <w:t xml:space="preserve">open cassette and </w:t>
      </w:r>
      <w:r w:rsidR="003A0622">
        <w:t>pipe/</w:t>
      </w:r>
      <w:r w:rsidR="000F0726">
        <w:t>collar combo,</w:t>
      </w:r>
      <w:r w:rsidRPr="00353BEF">
        <w:t xml:space="preserve"> in the connection of the building</w:t>
      </w:r>
      <w:r w:rsidR="003A0622">
        <w:t xml:space="preserve"> sanitary sewer</w:t>
      </w:r>
      <w:r w:rsidR="00B87459">
        <w:t>,</w:t>
      </w:r>
      <w:r w:rsidRPr="00353BEF">
        <w:t xml:space="preserve"> </w:t>
      </w:r>
      <w:r w:rsidR="00B87459">
        <w:t xml:space="preserve">at the property line, </w:t>
      </w:r>
      <w:r w:rsidRPr="00353BEF">
        <w:t>to the sanitary sewerage system</w:t>
      </w:r>
      <w:r w:rsidR="00B87459">
        <w:t>,</w:t>
      </w:r>
      <w:r w:rsidRPr="00353BEF">
        <w:t xml:space="preserve"> necessary to </w:t>
      </w:r>
      <w:r w:rsidR="001A1223">
        <w:t>e</w:t>
      </w:r>
      <w:r w:rsidRPr="00353BEF">
        <w:t xml:space="preserve">nsure the proper functioning of the connection and to prevent flooding, and such </w:t>
      </w:r>
      <w:r w:rsidRPr="00025161">
        <w:t>back</w:t>
      </w:r>
      <w:r w:rsidR="00025161" w:rsidRPr="00025161">
        <w:t>flow protector</w:t>
      </w:r>
      <w:r w:rsidRPr="00353BEF">
        <w:t xml:space="preserve"> shall be </w:t>
      </w:r>
      <w:r w:rsidR="00B87459">
        <w:t xml:space="preserve">the mainline adapt-a-valve unit </w:t>
      </w:r>
      <w:r w:rsidRPr="00353BEF">
        <w:t>installed in a manner satisfactory to the Council or its authorized agent.</w:t>
      </w:r>
      <w:r w:rsidR="00DD3391" w:rsidRPr="00353BEF">
        <w:t xml:space="preserve"> </w:t>
      </w:r>
    </w:p>
    <w:p w14:paraId="20632F44" w14:textId="77777777" w:rsidR="00151C75" w:rsidRDefault="00151C75" w:rsidP="00151C75">
      <w:pPr>
        <w:pStyle w:val="ListParagraph"/>
        <w:tabs>
          <w:tab w:val="left" w:pos="0"/>
          <w:tab w:val="left" w:pos="709"/>
        </w:tabs>
        <w:spacing w:after="0" w:line="240" w:lineRule="auto"/>
        <w:ind w:left="0"/>
        <w:jc w:val="both"/>
      </w:pPr>
    </w:p>
    <w:p w14:paraId="117909C1" w14:textId="48361C7F" w:rsidR="00151C75" w:rsidRPr="00CA720F" w:rsidRDefault="00151C75" w:rsidP="28FDC353">
      <w:pPr>
        <w:pStyle w:val="ListParagraph"/>
        <w:numPr>
          <w:ilvl w:val="0"/>
          <w:numId w:val="1"/>
        </w:numPr>
        <w:tabs>
          <w:tab w:val="left" w:pos="0"/>
          <w:tab w:val="left" w:pos="709"/>
        </w:tabs>
        <w:spacing w:after="0" w:line="240" w:lineRule="auto"/>
        <w:ind w:left="0" w:firstLine="0"/>
        <w:jc w:val="both"/>
      </w:pPr>
      <w:r w:rsidRPr="00CA720F">
        <w:tab/>
      </w:r>
      <w:r w:rsidR="00EF14A3" w:rsidRPr="00CA720F">
        <w:t xml:space="preserve">Section </w:t>
      </w:r>
      <w:r w:rsidR="006A57BD" w:rsidRPr="00CA720F">
        <w:t>25</w:t>
      </w:r>
      <w:r w:rsidR="00EF14A3" w:rsidRPr="00CA720F">
        <w:t xml:space="preserve"> </w:t>
      </w:r>
      <w:r w:rsidR="00866BD2" w:rsidRPr="00CA720F">
        <w:t xml:space="preserve">applies </w:t>
      </w:r>
      <w:r w:rsidR="00A46CDF" w:rsidRPr="00CA720F">
        <w:t>to existing as well as new installations.</w:t>
      </w:r>
      <w:r w:rsidR="1F181C95" w:rsidRPr="00CA720F">
        <w:t xml:space="preserve">  This </w:t>
      </w:r>
      <w:r w:rsidR="389FF590" w:rsidRPr="00CA720F">
        <w:t>shall</w:t>
      </w:r>
      <w:r w:rsidR="1F181C95" w:rsidRPr="00CA720F">
        <w:t xml:space="preserve"> also apply to buildings that are being demolished or removed </w:t>
      </w:r>
      <w:r w:rsidR="1F8EAEED" w:rsidRPr="00CA720F">
        <w:t xml:space="preserve">due to fire, being condemned, relocation, etc. </w:t>
      </w:r>
      <w:r w:rsidR="1F181C95" w:rsidRPr="00CA720F">
        <w:t>and leaving a san</w:t>
      </w:r>
      <w:r w:rsidR="6E9B42C0" w:rsidRPr="00CA720F">
        <w:t>i</w:t>
      </w:r>
      <w:r w:rsidR="1F181C95" w:rsidRPr="00CA720F">
        <w:t xml:space="preserve">tary sewer lateral </w:t>
      </w:r>
      <w:r w:rsidR="14F3069F" w:rsidRPr="00CA720F">
        <w:t xml:space="preserve">unoccupied </w:t>
      </w:r>
      <w:r w:rsidR="34384211" w:rsidRPr="00CA720F">
        <w:t>on the property.  These laterals</w:t>
      </w:r>
      <w:r w:rsidR="6F7E13BE" w:rsidRPr="00CA720F">
        <w:t xml:space="preserve"> must</w:t>
      </w:r>
      <w:r w:rsidR="34384211" w:rsidRPr="00CA720F">
        <w:t xml:space="preserve"> be terminated properly with the mainline valve </w:t>
      </w:r>
      <w:r w:rsidR="3E6CCB21" w:rsidRPr="00CA720F">
        <w:t xml:space="preserve">assembly </w:t>
      </w:r>
      <w:r w:rsidR="34384211" w:rsidRPr="00CA720F">
        <w:t xml:space="preserve">installed at the property line per our </w:t>
      </w:r>
      <w:r w:rsidR="4FAADFB9" w:rsidRPr="00CA720F">
        <w:t xml:space="preserve">municipal </w:t>
      </w:r>
      <w:r w:rsidR="1946D14C" w:rsidRPr="00CA720F">
        <w:t>design drawing.</w:t>
      </w:r>
    </w:p>
    <w:p w14:paraId="66BC83E6" w14:textId="77777777" w:rsidR="00A46CDF" w:rsidRDefault="00A46CDF" w:rsidP="00151C75">
      <w:pPr>
        <w:pStyle w:val="ListParagraph"/>
        <w:tabs>
          <w:tab w:val="left" w:pos="0"/>
          <w:tab w:val="left" w:pos="709"/>
        </w:tabs>
        <w:spacing w:after="0" w:line="240" w:lineRule="auto"/>
        <w:ind w:left="0"/>
        <w:jc w:val="both"/>
      </w:pPr>
    </w:p>
    <w:p w14:paraId="1A983C7B" w14:textId="5B0F8859" w:rsidR="00A46CDF" w:rsidRDefault="00E7784F" w:rsidP="003006CA">
      <w:pPr>
        <w:pStyle w:val="ListParagraph"/>
        <w:numPr>
          <w:ilvl w:val="0"/>
          <w:numId w:val="1"/>
        </w:numPr>
        <w:tabs>
          <w:tab w:val="left" w:pos="0"/>
          <w:tab w:val="left" w:pos="709"/>
        </w:tabs>
        <w:spacing w:after="0" w:line="240" w:lineRule="auto"/>
        <w:ind w:left="0" w:firstLine="0"/>
        <w:jc w:val="both"/>
      </w:pPr>
      <w:r>
        <w:t xml:space="preserve">Any person who fails to install a </w:t>
      </w:r>
      <w:r w:rsidR="00B87459">
        <w:t>mainline adapt-a-valve</w:t>
      </w:r>
      <w:r w:rsidR="000F0726">
        <w:t>, Model ML-448IC comp</w:t>
      </w:r>
      <w:r w:rsidR="37829BB8">
        <w:t>l</w:t>
      </w:r>
      <w:r w:rsidR="000F0726">
        <w:t xml:space="preserve">ete with open cassette and lid/collar combo, </w:t>
      </w:r>
      <w:r>
        <w:t>as required by this section is guilty of an offence.</w:t>
      </w:r>
    </w:p>
    <w:p w14:paraId="7FD43C7C" w14:textId="77777777" w:rsidR="004336A1" w:rsidRDefault="004336A1" w:rsidP="004336A1">
      <w:pPr>
        <w:pStyle w:val="ListParagraph"/>
        <w:spacing w:after="0" w:line="240" w:lineRule="auto"/>
        <w:ind w:left="1134"/>
        <w:jc w:val="both"/>
      </w:pPr>
    </w:p>
    <w:p w14:paraId="39435D79" w14:textId="00489373" w:rsidR="00E7784F" w:rsidRDefault="00E574D9" w:rsidP="003006CA">
      <w:pPr>
        <w:pStyle w:val="ListParagraph"/>
        <w:numPr>
          <w:ilvl w:val="0"/>
          <w:numId w:val="1"/>
        </w:numPr>
        <w:tabs>
          <w:tab w:val="left" w:pos="0"/>
          <w:tab w:val="left" w:pos="709"/>
        </w:tabs>
        <w:spacing w:after="0" w:line="240" w:lineRule="auto"/>
        <w:ind w:left="0" w:firstLine="0"/>
        <w:jc w:val="both"/>
      </w:pPr>
      <w:r>
        <w:t xml:space="preserve">The Municipality shall not be liable for damages to buildings, persons, personal belongings, </w:t>
      </w:r>
      <w:r w:rsidR="00D743AA">
        <w:t>furniture,</w:t>
      </w:r>
      <w:r>
        <w:t xml:space="preserve"> or effects caused because a backwater valve </w:t>
      </w:r>
      <w:r w:rsidR="002F5DA3">
        <w:t xml:space="preserve">that </w:t>
      </w:r>
      <w:r>
        <w:t xml:space="preserve">was not installed or </w:t>
      </w:r>
      <w:r w:rsidR="004B7D5B">
        <w:t xml:space="preserve">is </w:t>
      </w:r>
      <w:r>
        <w:t>not functioning properly.</w:t>
      </w:r>
    </w:p>
    <w:p w14:paraId="4215C1EF" w14:textId="77777777" w:rsidR="008B581F" w:rsidRDefault="008B581F" w:rsidP="008B581F">
      <w:pPr>
        <w:pStyle w:val="ListParagraph"/>
      </w:pPr>
    </w:p>
    <w:p w14:paraId="30CCF668" w14:textId="00E4FC4F" w:rsidR="008B581F" w:rsidRDefault="008B581F" w:rsidP="003006CA">
      <w:pPr>
        <w:pStyle w:val="ListParagraph"/>
        <w:numPr>
          <w:ilvl w:val="0"/>
          <w:numId w:val="1"/>
        </w:numPr>
        <w:tabs>
          <w:tab w:val="left" w:pos="0"/>
          <w:tab w:val="left" w:pos="709"/>
        </w:tabs>
        <w:spacing w:after="0" w:line="240" w:lineRule="auto"/>
        <w:ind w:left="0" w:firstLine="0"/>
        <w:jc w:val="both"/>
      </w:pPr>
      <w:r>
        <w:t xml:space="preserve">In all </w:t>
      </w:r>
      <w:r w:rsidR="00232436">
        <w:t>buildings in which any building drain is too low to permit gravity flow to the public sewer, sanitary sewerage carried by such building drain to be discharged into the public sewer system shall be lifted by a CSA approved or equivalent sewage lift pump, installed according to the manufacturer's instructions.  This is the responsibility of the owner.</w:t>
      </w:r>
    </w:p>
    <w:p w14:paraId="7F259810" w14:textId="77777777" w:rsidR="00E7784F" w:rsidRDefault="00E7784F" w:rsidP="00DC08B9">
      <w:pPr>
        <w:spacing w:after="0" w:line="240" w:lineRule="auto"/>
      </w:pPr>
    </w:p>
    <w:p w14:paraId="6E3A54B2" w14:textId="2A16FC6A" w:rsidR="00151C75" w:rsidRDefault="007345A0" w:rsidP="00BD4EC2">
      <w:pPr>
        <w:pStyle w:val="ListParagraph"/>
        <w:tabs>
          <w:tab w:val="left" w:pos="0"/>
          <w:tab w:val="left" w:pos="709"/>
        </w:tabs>
        <w:spacing w:after="0" w:line="240" w:lineRule="auto"/>
        <w:ind w:left="0"/>
        <w:jc w:val="center"/>
        <w:rPr>
          <w:b/>
          <w:bCs/>
          <w:u w:val="single"/>
        </w:rPr>
      </w:pPr>
      <w:r w:rsidRPr="00BD4EC2">
        <w:rPr>
          <w:b/>
          <w:bCs/>
          <w:u w:val="single"/>
        </w:rPr>
        <w:t>GENERAL</w:t>
      </w:r>
    </w:p>
    <w:p w14:paraId="3E37123B" w14:textId="77777777" w:rsidR="00BD4EC2" w:rsidRPr="00BD4EC2" w:rsidRDefault="00BD4EC2" w:rsidP="00BD4EC2">
      <w:pPr>
        <w:pStyle w:val="ListParagraph"/>
        <w:tabs>
          <w:tab w:val="left" w:pos="0"/>
          <w:tab w:val="left" w:pos="709"/>
        </w:tabs>
        <w:spacing w:after="0" w:line="240" w:lineRule="auto"/>
        <w:ind w:left="0"/>
        <w:jc w:val="center"/>
        <w:rPr>
          <w:b/>
          <w:bCs/>
          <w:u w:val="single"/>
        </w:rPr>
      </w:pPr>
    </w:p>
    <w:p w14:paraId="3B65ACF6" w14:textId="6E3303D2" w:rsidR="00151C75" w:rsidRPr="00652BDE" w:rsidRDefault="00BD4EC2" w:rsidP="003006CA">
      <w:pPr>
        <w:pStyle w:val="ListParagraph"/>
        <w:numPr>
          <w:ilvl w:val="0"/>
          <w:numId w:val="1"/>
        </w:numPr>
        <w:tabs>
          <w:tab w:val="left" w:pos="0"/>
          <w:tab w:val="left" w:pos="709"/>
        </w:tabs>
        <w:spacing w:after="0" w:line="240" w:lineRule="auto"/>
        <w:ind w:left="0" w:firstLine="0"/>
        <w:jc w:val="both"/>
        <w:rPr>
          <w:rFonts w:ascii="Calibri" w:hAnsi="Calibri" w:cs="Calibri"/>
        </w:rPr>
      </w:pPr>
      <w:r>
        <w:t>Upon completion of the building sewer connection and approval thereof, the owner of a property formerly served by septic tank, cesspool, privy</w:t>
      </w:r>
      <w:r w:rsidR="00A8751F">
        <w:t xml:space="preserve"> or private sewage disposal system on the property shall cause such septic tank, cesspool, privy or private sewage disposal system </w:t>
      </w:r>
      <w:r w:rsidR="238C90E0">
        <w:t xml:space="preserve">is </w:t>
      </w:r>
      <w:r w:rsidR="00A8751F">
        <w:t xml:space="preserve">to be </w:t>
      </w:r>
      <w:r w:rsidR="66B2BD0B" w:rsidRPr="00652BDE">
        <w:t>decommissioned</w:t>
      </w:r>
      <w:r w:rsidR="0EE577A8" w:rsidRPr="00652BDE">
        <w:t xml:space="preserve"> per the NB technical guidelines</w:t>
      </w:r>
      <w:r w:rsidR="65113CD6" w:rsidRPr="00652BDE">
        <w:t xml:space="preserve"> for On-site Sewerage</w:t>
      </w:r>
      <w:r w:rsidR="2F5AE4E1" w:rsidRPr="00652BDE">
        <w:t xml:space="preserve"> Disposal Systems</w:t>
      </w:r>
      <w:r w:rsidR="2F5AE4E1" w:rsidRPr="00652BDE">
        <w:rPr>
          <w:rFonts w:ascii="Calibri" w:hAnsi="Calibri" w:cs="Calibri"/>
        </w:rPr>
        <w:t xml:space="preserve">.  </w:t>
      </w:r>
      <w:r w:rsidR="2F5AE4E1" w:rsidRPr="00652BDE">
        <w:rPr>
          <w:rFonts w:ascii="Calibri" w:eastAsia="Arial" w:hAnsi="Calibri" w:cs="Calibri"/>
        </w:rPr>
        <w:t xml:space="preserve">To properly abandon a septic system in NB, Canada, you must hire a licensed professional to pump and clean the tank, then either remove it or crush its bottom/sides and fill it with sand/gravel, ensuring all pipes are disconnected and the site is safe, with final work requiring approval from the local Health Department for compliance with the </w:t>
      </w:r>
      <w:hyperlink r:id="rId12">
        <w:r w:rsidR="2F5AE4E1" w:rsidRPr="00652BDE">
          <w:rPr>
            <w:rStyle w:val="Hyperlink"/>
            <w:rFonts w:ascii="Calibri" w:eastAsia="Arial" w:hAnsi="Calibri" w:cs="Calibri"/>
            <w:i/>
            <w:iCs/>
            <w:color w:val="auto"/>
          </w:rPr>
          <w:t>N</w:t>
        </w:r>
        <w:r w:rsidR="00652BDE">
          <w:rPr>
            <w:rStyle w:val="Hyperlink"/>
            <w:rFonts w:ascii="Calibri" w:eastAsia="Arial" w:hAnsi="Calibri" w:cs="Calibri"/>
            <w:i/>
            <w:iCs/>
            <w:color w:val="auto"/>
          </w:rPr>
          <w:t xml:space="preserve">ew </w:t>
        </w:r>
        <w:r w:rsidR="2F5AE4E1" w:rsidRPr="00652BDE">
          <w:rPr>
            <w:rStyle w:val="Hyperlink"/>
            <w:rFonts w:ascii="Calibri" w:eastAsia="Arial" w:hAnsi="Calibri" w:cs="Calibri"/>
            <w:i/>
            <w:iCs/>
            <w:color w:val="auto"/>
          </w:rPr>
          <w:t>B</w:t>
        </w:r>
        <w:r w:rsidR="00652BDE">
          <w:rPr>
            <w:rStyle w:val="Hyperlink"/>
            <w:rFonts w:ascii="Calibri" w:eastAsia="Arial" w:hAnsi="Calibri" w:cs="Calibri"/>
            <w:i/>
            <w:iCs/>
            <w:color w:val="auto"/>
          </w:rPr>
          <w:t>runswick</w:t>
        </w:r>
        <w:r w:rsidR="2F5AE4E1" w:rsidRPr="00652BDE">
          <w:rPr>
            <w:rStyle w:val="Hyperlink"/>
            <w:rFonts w:ascii="Calibri" w:eastAsia="Arial" w:hAnsi="Calibri" w:cs="Calibri"/>
            <w:i/>
            <w:iCs/>
            <w:color w:val="auto"/>
          </w:rPr>
          <w:t xml:space="preserve"> Public Health Act</w:t>
        </w:r>
      </w:hyperlink>
      <w:r w:rsidR="2F5AE4E1" w:rsidRPr="00652BDE">
        <w:rPr>
          <w:rFonts w:ascii="Calibri" w:eastAsia="Arial" w:hAnsi="Calibri" w:cs="Calibri"/>
          <w:i/>
          <w:iCs/>
        </w:rPr>
        <w:t>.</w:t>
      </w:r>
      <w:r w:rsidR="2F5AE4E1" w:rsidRPr="00652BDE">
        <w:rPr>
          <w:rFonts w:ascii="Calibri" w:eastAsia="Arial" w:hAnsi="Calibri" w:cs="Calibri"/>
        </w:rPr>
        <w:t xml:space="preserve"> </w:t>
      </w:r>
      <w:r w:rsidR="2F5AE4E1" w:rsidRPr="00652BDE">
        <w:rPr>
          <w:rFonts w:ascii="Calibri" w:hAnsi="Calibri" w:cs="Calibri"/>
        </w:rPr>
        <w:t xml:space="preserve"> </w:t>
      </w:r>
    </w:p>
    <w:p w14:paraId="2080846A" w14:textId="77777777" w:rsidR="00A8751F" w:rsidRDefault="00A8751F" w:rsidP="00A8751F">
      <w:pPr>
        <w:pStyle w:val="ListParagraph"/>
        <w:tabs>
          <w:tab w:val="left" w:pos="0"/>
          <w:tab w:val="left" w:pos="709"/>
        </w:tabs>
        <w:spacing w:after="0" w:line="240" w:lineRule="auto"/>
        <w:ind w:left="0"/>
        <w:jc w:val="both"/>
      </w:pPr>
    </w:p>
    <w:p w14:paraId="1883B264" w14:textId="0F6D5877" w:rsidR="00A8751F" w:rsidRPr="00522E2B" w:rsidRDefault="00090C04" w:rsidP="67BEC0BF">
      <w:pPr>
        <w:pStyle w:val="ListParagraph"/>
        <w:numPr>
          <w:ilvl w:val="0"/>
          <w:numId w:val="1"/>
        </w:numPr>
        <w:tabs>
          <w:tab w:val="left" w:pos="0"/>
          <w:tab w:val="left" w:pos="709"/>
        </w:tabs>
        <w:spacing w:after="0" w:line="240" w:lineRule="auto"/>
        <w:ind w:left="0" w:firstLine="0"/>
        <w:jc w:val="both"/>
        <w:rPr>
          <w:rFonts w:eastAsia="Arial" w:cstheme="minorHAnsi"/>
        </w:rPr>
      </w:pPr>
      <w:r>
        <w:lastRenderedPageBreak/>
        <w:t>Not more than one building shall be serviced from each building sewer</w:t>
      </w:r>
      <w:r w:rsidR="00A447BA">
        <w:t xml:space="preserve"> unless a special permit is obtained from the Municipality.</w:t>
      </w:r>
      <w:r w:rsidR="26C03A3C">
        <w:t xml:space="preserve">  </w:t>
      </w:r>
      <w:r w:rsidR="26C03A3C" w:rsidRPr="00522E2B">
        <w:t>This would</w:t>
      </w:r>
      <w:r w:rsidR="545B87AE" w:rsidRPr="00522E2B">
        <w:t xml:space="preserve"> also</w:t>
      </w:r>
      <w:r w:rsidR="26C03A3C" w:rsidRPr="00522E2B">
        <w:t xml:space="preserve"> include</w:t>
      </w:r>
      <w:r w:rsidR="21F2BDAA" w:rsidRPr="00522E2B">
        <w:t xml:space="preserve"> in the municipality not allowing </w:t>
      </w:r>
      <w:r w:rsidR="12BC6CD2" w:rsidRPr="00522E2B">
        <w:t>the</w:t>
      </w:r>
      <w:r w:rsidR="3B032819" w:rsidRPr="00522E2B">
        <w:t xml:space="preserve"> connecting</w:t>
      </w:r>
      <w:r w:rsidR="754F9F79" w:rsidRPr="00522E2B">
        <w:t xml:space="preserve"> of</w:t>
      </w:r>
      <w:r w:rsidR="3B032819" w:rsidRPr="00522E2B">
        <w:t xml:space="preserve"> an RV to </w:t>
      </w:r>
      <w:r w:rsidR="29436909" w:rsidRPr="00522E2B">
        <w:t>our</w:t>
      </w:r>
      <w:r w:rsidR="3B032819" w:rsidRPr="00522E2B">
        <w:t xml:space="preserve"> municipal sewer system</w:t>
      </w:r>
      <w:r w:rsidR="1EB37F7A" w:rsidRPr="00522E2B">
        <w:t>.</w:t>
      </w:r>
      <w:r w:rsidR="3B032819" w:rsidRPr="00522E2B">
        <w:t xml:space="preserve"> </w:t>
      </w:r>
      <w:r w:rsidR="6ECBF91E" w:rsidRPr="00522E2B">
        <w:rPr>
          <w:rFonts w:cstheme="minorHAnsi"/>
        </w:rPr>
        <w:t>D</w:t>
      </w:r>
      <w:r w:rsidR="3B032819" w:rsidRPr="00522E2B">
        <w:rPr>
          <w:rFonts w:eastAsia="Arial" w:cstheme="minorHAnsi"/>
        </w:rPr>
        <w:t xml:space="preserve">irect connections from a recreational vehicle to the </w:t>
      </w:r>
      <w:r w:rsidR="62A0BFBF" w:rsidRPr="00522E2B">
        <w:rPr>
          <w:rFonts w:eastAsia="Arial" w:cstheme="minorHAnsi"/>
        </w:rPr>
        <w:t>municipal</w:t>
      </w:r>
      <w:r w:rsidR="3B032819" w:rsidRPr="00522E2B">
        <w:rPr>
          <w:rFonts w:eastAsia="Arial" w:cstheme="minorHAnsi"/>
        </w:rPr>
        <w:t xml:space="preserve"> sewer system on a residential property </w:t>
      </w:r>
      <w:r w:rsidR="75450B6A" w:rsidRPr="00522E2B">
        <w:rPr>
          <w:rFonts w:eastAsia="Arial" w:cstheme="minorHAnsi"/>
        </w:rPr>
        <w:t>is</w:t>
      </w:r>
      <w:r w:rsidR="3B032819" w:rsidRPr="00522E2B">
        <w:rPr>
          <w:rFonts w:eastAsia="Arial" w:cstheme="minorHAnsi"/>
        </w:rPr>
        <w:t xml:space="preserve"> not permitte</w:t>
      </w:r>
      <w:r w:rsidR="78065ABB" w:rsidRPr="00522E2B">
        <w:rPr>
          <w:rFonts w:eastAsia="Arial" w:cstheme="minorHAnsi"/>
        </w:rPr>
        <w:t>d</w:t>
      </w:r>
      <w:r w:rsidR="29387C7A" w:rsidRPr="00522E2B">
        <w:rPr>
          <w:rFonts w:eastAsia="Arial" w:cstheme="minorHAnsi"/>
        </w:rPr>
        <w:t>.</w:t>
      </w:r>
    </w:p>
    <w:p w14:paraId="511FC7AF" w14:textId="77777777" w:rsidR="00A447BA" w:rsidRDefault="00A447BA" w:rsidP="00A8751F">
      <w:pPr>
        <w:pStyle w:val="ListParagraph"/>
        <w:tabs>
          <w:tab w:val="left" w:pos="0"/>
          <w:tab w:val="left" w:pos="709"/>
        </w:tabs>
        <w:spacing w:after="0" w:line="240" w:lineRule="auto"/>
        <w:ind w:left="0"/>
        <w:jc w:val="both"/>
      </w:pPr>
    </w:p>
    <w:p w14:paraId="680CE283" w14:textId="36F3949C" w:rsidR="00A447BA" w:rsidRDefault="00D9569A" w:rsidP="003006CA">
      <w:pPr>
        <w:pStyle w:val="ListParagraph"/>
        <w:numPr>
          <w:ilvl w:val="0"/>
          <w:numId w:val="1"/>
        </w:numPr>
        <w:tabs>
          <w:tab w:val="left" w:pos="0"/>
          <w:tab w:val="left" w:pos="709"/>
        </w:tabs>
        <w:spacing w:after="0" w:line="240" w:lineRule="auto"/>
        <w:ind w:left="0" w:firstLine="0"/>
        <w:jc w:val="both"/>
      </w:pPr>
      <w:r>
        <w:t xml:space="preserve">On any street </w:t>
      </w:r>
      <w:r w:rsidR="005D77A3">
        <w:t>u</w:t>
      </w:r>
      <w:r>
        <w:t xml:space="preserve">pon which the Municipality is carrying out an extension to the sewer system, the owner of a property </w:t>
      </w:r>
      <w:r w:rsidR="002C47EB">
        <w:t>fronting on such a street and owning property large enough to be subdivided, must specify in writing to the Municipality how many laterals the property owner wants installed, at the time of the expansion.</w:t>
      </w:r>
    </w:p>
    <w:p w14:paraId="3D7897D3" w14:textId="77777777" w:rsidR="00EE1496" w:rsidRDefault="00EE1496" w:rsidP="002E7C94">
      <w:pPr>
        <w:pStyle w:val="ListParagraph"/>
        <w:tabs>
          <w:tab w:val="left" w:pos="0"/>
          <w:tab w:val="left" w:pos="709"/>
        </w:tabs>
        <w:spacing w:after="0" w:line="240" w:lineRule="auto"/>
        <w:ind w:left="1065"/>
        <w:jc w:val="both"/>
      </w:pPr>
    </w:p>
    <w:p w14:paraId="3AD28A68" w14:textId="3BF89FA9" w:rsidR="00E0734E" w:rsidRDefault="00E0734E" w:rsidP="003006CA">
      <w:pPr>
        <w:pStyle w:val="ListParagraph"/>
        <w:numPr>
          <w:ilvl w:val="0"/>
          <w:numId w:val="1"/>
        </w:numPr>
        <w:tabs>
          <w:tab w:val="left" w:pos="0"/>
          <w:tab w:val="left" w:pos="709"/>
        </w:tabs>
        <w:spacing w:after="0" w:line="240" w:lineRule="auto"/>
        <w:ind w:left="0" w:firstLine="0"/>
        <w:jc w:val="both"/>
      </w:pPr>
      <w:r>
        <w:t xml:space="preserve">Should the property owner want additional laterals installed </w:t>
      </w:r>
      <w:proofErr w:type="gramStart"/>
      <w:r>
        <w:t>at a later date</w:t>
      </w:r>
      <w:proofErr w:type="gramEnd"/>
      <w:r>
        <w:t xml:space="preserve">, the </w:t>
      </w:r>
      <w:r w:rsidR="00F86ED0">
        <w:t>cost of the installation shall be the responsibility of the property owner.</w:t>
      </w:r>
    </w:p>
    <w:p w14:paraId="13948F83" w14:textId="77777777" w:rsidR="002C47EB" w:rsidRPr="00A46CDF" w:rsidRDefault="002C47EB" w:rsidP="007B6A93">
      <w:pPr>
        <w:pStyle w:val="ListParagraph"/>
        <w:tabs>
          <w:tab w:val="left" w:pos="0"/>
          <w:tab w:val="left" w:pos="709"/>
        </w:tabs>
        <w:spacing w:after="0" w:line="240" w:lineRule="auto"/>
        <w:ind w:left="1065"/>
        <w:jc w:val="both"/>
      </w:pPr>
    </w:p>
    <w:p w14:paraId="677E0235" w14:textId="6E3CCFA0" w:rsidR="00EE0B68" w:rsidRDefault="007B6A93">
      <w:pPr>
        <w:pStyle w:val="ListParagraph"/>
        <w:numPr>
          <w:ilvl w:val="0"/>
          <w:numId w:val="1"/>
        </w:numPr>
        <w:tabs>
          <w:tab w:val="left" w:pos="0"/>
          <w:tab w:val="left" w:pos="709"/>
        </w:tabs>
        <w:spacing w:after="0" w:line="240" w:lineRule="auto"/>
        <w:ind w:left="0" w:firstLine="0"/>
        <w:jc w:val="both"/>
      </w:pPr>
      <w:r>
        <w:t xml:space="preserve">The owner of a </w:t>
      </w:r>
      <w:r w:rsidR="0042779E">
        <w:t>building</w:t>
      </w:r>
      <w:r>
        <w:t xml:space="preserve"> adjacent to a street or right</w:t>
      </w:r>
      <w:r w:rsidR="009A6789">
        <w:t>-</w:t>
      </w:r>
      <w:r>
        <w:t>of-way</w:t>
      </w:r>
      <w:r w:rsidR="009A6789">
        <w:t xml:space="preserve"> where a sanitary sewer is located shall install suitable toilet facilities </w:t>
      </w:r>
      <w:r w:rsidR="0066559E">
        <w:t>per the requirements of the National Building Code of Canada</w:t>
      </w:r>
      <w:r w:rsidR="00DB32EB">
        <w:t>,</w:t>
      </w:r>
      <w:r w:rsidR="0066559E">
        <w:t xml:space="preserve"> </w:t>
      </w:r>
      <w:r w:rsidR="009A6789">
        <w:t>in the building and cause such facilities to be connected directly to the sanitary sewer in accordance with the provisions of this bylaw.</w:t>
      </w:r>
    </w:p>
    <w:p w14:paraId="3BA4D1D9" w14:textId="77777777" w:rsidR="00931108" w:rsidRDefault="00931108" w:rsidP="003006CA">
      <w:pPr>
        <w:pStyle w:val="ListParagraph"/>
        <w:tabs>
          <w:tab w:val="left" w:pos="0"/>
          <w:tab w:val="left" w:pos="709"/>
        </w:tabs>
        <w:spacing w:after="0" w:line="240" w:lineRule="auto"/>
        <w:ind w:left="0"/>
        <w:jc w:val="both"/>
      </w:pPr>
    </w:p>
    <w:p w14:paraId="2466D77A" w14:textId="6549CED7" w:rsidR="009A6789" w:rsidRDefault="00894C0A" w:rsidP="003006CA">
      <w:pPr>
        <w:pStyle w:val="ListParagraph"/>
        <w:numPr>
          <w:ilvl w:val="0"/>
          <w:numId w:val="1"/>
        </w:numPr>
        <w:tabs>
          <w:tab w:val="left" w:pos="0"/>
          <w:tab w:val="left" w:pos="709"/>
        </w:tabs>
        <w:spacing w:after="0" w:line="240" w:lineRule="auto"/>
        <w:ind w:left="0" w:firstLine="0"/>
        <w:jc w:val="both"/>
      </w:pPr>
      <w:r>
        <w:t xml:space="preserve">If </w:t>
      </w:r>
      <w:r w:rsidR="002A4885">
        <w:t xml:space="preserve">it </w:t>
      </w:r>
      <w:r>
        <w:t xml:space="preserve">is established by the owner, the Municipality and the New Brunswick Department of Health that such a building does not require toilet </w:t>
      </w:r>
      <w:r w:rsidR="00EE0AA2">
        <w:t>facilities, the owner</w:t>
      </w:r>
      <w:r w:rsidR="00741CFB">
        <w:t xml:space="preserve"> of such building may be exempted from the requirement of Section </w:t>
      </w:r>
      <w:r w:rsidR="00B670AA">
        <w:t>34</w:t>
      </w:r>
      <w:r w:rsidR="00741CFB" w:rsidRPr="004D69ED">
        <w:t>.</w:t>
      </w:r>
    </w:p>
    <w:p w14:paraId="2EAB230E" w14:textId="77777777" w:rsidR="00EE1496" w:rsidRDefault="00EE1496" w:rsidP="00A4293B">
      <w:pPr>
        <w:pStyle w:val="ListParagraph"/>
        <w:tabs>
          <w:tab w:val="left" w:pos="709"/>
        </w:tabs>
        <w:spacing w:after="0" w:line="240" w:lineRule="auto"/>
        <w:ind w:left="1065"/>
        <w:jc w:val="both"/>
      </w:pPr>
    </w:p>
    <w:p w14:paraId="5ADA95A9" w14:textId="66F41D26" w:rsidR="00F45F8E" w:rsidRDefault="00F45F8E" w:rsidP="003006CA">
      <w:pPr>
        <w:pStyle w:val="ListParagraph"/>
        <w:numPr>
          <w:ilvl w:val="0"/>
          <w:numId w:val="1"/>
        </w:numPr>
        <w:tabs>
          <w:tab w:val="left" w:pos="0"/>
          <w:tab w:val="left" w:pos="709"/>
        </w:tabs>
        <w:spacing w:after="0" w:line="240" w:lineRule="auto"/>
        <w:ind w:left="0" w:firstLine="0"/>
        <w:jc w:val="both"/>
      </w:pPr>
      <w:r>
        <w:t xml:space="preserve">An owner, as specified in </w:t>
      </w:r>
      <w:r w:rsidR="00AC3F9D">
        <w:t>34</w:t>
      </w:r>
      <w:r w:rsidR="00C94212">
        <w:t xml:space="preserve">, shall be required to connect the building sewer </w:t>
      </w:r>
      <w:r w:rsidR="0043045A">
        <w:t>within 1 year of the system becoming operational, unless an extension is granted by Council.</w:t>
      </w:r>
    </w:p>
    <w:p w14:paraId="0E7FB72B" w14:textId="77777777" w:rsidR="0043045A" w:rsidRDefault="0043045A" w:rsidP="0043045A">
      <w:pPr>
        <w:pStyle w:val="ListParagraph"/>
        <w:tabs>
          <w:tab w:val="left" w:pos="0"/>
          <w:tab w:val="left" w:pos="709"/>
        </w:tabs>
        <w:spacing w:after="0" w:line="240" w:lineRule="auto"/>
        <w:ind w:left="1065"/>
        <w:jc w:val="both"/>
      </w:pPr>
    </w:p>
    <w:p w14:paraId="7139BC8A" w14:textId="70F5A812" w:rsidR="0043045A" w:rsidRDefault="00254179" w:rsidP="003006CA">
      <w:pPr>
        <w:pStyle w:val="ListParagraph"/>
        <w:numPr>
          <w:ilvl w:val="0"/>
          <w:numId w:val="1"/>
        </w:numPr>
        <w:tabs>
          <w:tab w:val="left" w:pos="0"/>
          <w:tab w:val="left" w:pos="709"/>
        </w:tabs>
        <w:spacing w:after="0" w:line="240" w:lineRule="auto"/>
        <w:ind w:left="0" w:firstLine="0"/>
        <w:jc w:val="both"/>
      </w:pPr>
      <w:r>
        <w:t xml:space="preserve">If the owner fails to comply with section </w:t>
      </w:r>
      <w:r w:rsidR="00850591">
        <w:t>34</w:t>
      </w:r>
      <w:r w:rsidR="00940DA9">
        <w:t xml:space="preserve"> or </w:t>
      </w:r>
      <w:r w:rsidR="00850591">
        <w:t>36</w:t>
      </w:r>
      <w:r w:rsidR="00940DA9">
        <w:t xml:space="preserve">, the owner </w:t>
      </w:r>
      <w:r w:rsidR="003A78CB">
        <w:t xml:space="preserve">shall make payment equal to the </w:t>
      </w:r>
      <w:r w:rsidR="006F43B4">
        <w:t>sewer user-charge that would be payable under this bylaw had the lateral been connected.</w:t>
      </w:r>
    </w:p>
    <w:p w14:paraId="21FD9434" w14:textId="46FFF3DE" w:rsidR="00C462C3" w:rsidRDefault="00C462C3" w:rsidP="003006CA">
      <w:pPr>
        <w:tabs>
          <w:tab w:val="left" w:pos="0"/>
          <w:tab w:val="left" w:pos="709"/>
        </w:tabs>
        <w:spacing w:after="0" w:line="240" w:lineRule="auto"/>
        <w:jc w:val="both"/>
      </w:pPr>
    </w:p>
    <w:p w14:paraId="3AB0C149" w14:textId="7B47703F" w:rsidR="009A6789" w:rsidRDefault="006E2FD9" w:rsidP="00BF0E73">
      <w:pPr>
        <w:pStyle w:val="ListParagraph"/>
        <w:numPr>
          <w:ilvl w:val="0"/>
          <w:numId w:val="1"/>
        </w:numPr>
        <w:tabs>
          <w:tab w:val="left" w:pos="0"/>
          <w:tab w:val="left" w:pos="709"/>
        </w:tabs>
        <w:spacing w:after="0" w:line="240" w:lineRule="auto"/>
        <w:ind w:left="0" w:firstLine="0"/>
        <w:jc w:val="both"/>
      </w:pPr>
      <w:r>
        <w:t>The Municipality may refuse to permit a building sewer connection to any building</w:t>
      </w:r>
      <w:r w:rsidR="00F2054D">
        <w:t>.</w:t>
      </w:r>
    </w:p>
    <w:p w14:paraId="29F84727" w14:textId="77777777" w:rsidR="00F2054D" w:rsidRDefault="00F2054D" w:rsidP="00F2054D">
      <w:pPr>
        <w:pStyle w:val="ListParagraph"/>
        <w:tabs>
          <w:tab w:val="left" w:pos="0"/>
          <w:tab w:val="left" w:pos="709"/>
        </w:tabs>
        <w:spacing w:after="0" w:line="240" w:lineRule="auto"/>
        <w:ind w:left="0"/>
        <w:jc w:val="both"/>
      </w:pPr>
    </w:p>
    <w:p w14:paraId="63A7A06D" w14:textId="3180B0E3" w:rsidR="00F2054D" w:rsidRDefault="00F2054D" w:rsidP="00BF0E73">
      <w:pPr>
        <w:pStyle w:val="ListParagraph"/>
        <w:numPr>
          <w:ilvl w:val="0"/>
          <w:numId w:val="1"/>
        </w:numPr>
        <w:tabs>
          <w:tab w:val="left" w:pos="0"/>
          <w:tab w:val="left" w:pos="709"/>
        </w:tabs>
        <w:spacing w:after="0" w:line="240" w:lineRule="auto"/>
        <w:ind w:left="0" w:firstLine="0"/>
        <w:jc w:val="both"/>
      </w:pPr>
      <w:r>
        <w:t>The Municipal Maintenance Dep</w:t>
      </w:r>
      <w:r w:rsidR="00101BE3">
        <w:t>artment or any person authorized by Council may at any reasonable hour enter any premises in the execution of his duties in respect to the maintenance, repair</w:t>
      </w:r>
      <w:r w:rsidR="00BA4327">
        <w:t>, disconnection</w:t>
      </w:r>
      <w:r w:rsidR="003E16B2">
        <w:t>,</w:t>
      </w:r>
      <w:r w:rsidR="00101BE3">
        <w:t xml:space="preserve"> and inspection of the Municipality’s sewer </w:t>
      </w:r>
      <w:r w:rsidR="00BA4327">
        <w:t>system.</w:t>
      </w:r>
      <w:r w:rsidR="005A7A3F">
        <w:t xml:space="preserve"> </w:t>
      </w:r>
    </w:p>
    <w:p w14:paraId="2BBFA353" w14:textId="77777777" w:rsidR="00380265" w:rsidRDefault="00380265" w:rsidP="003006CA">
      <w:pPr>
        <w:pStyle w:val="ListParagraph"/>
      </w:pPr>
    </w:p>
    <w:p w14:paraId="354178AF" w14:textId="69BE6631" w:rsidR="00380265" w:rsidRDefault="00380265" w:rsidP="33941872">
      <w:pPr>
        <w:pStyle w:val="ListParagraph"/>
        <w:numPr>
          <w:ilvl w:val="0"/>
          <w:numId w:val="1"/>
        </w:numPr>
        <w:tabs>
          <w:tab w:val="left" w:pos="709"/>
        </w:tabs>
        <w:spacing w:after="0" w:line="240" w:lineRule="auto"/>
        <w:ind w:left="0" w:firstLine="0"/>
        <w:jc w:val="both"/>
      </w:pPr>
      <w:r>
        <w:t>Service Stations</w:t>
      </w:r>
      <w:r w:rsidR="780D48D6">
        <w:t xml:space="preserve">, </w:t>
      </w:r>
      <w:r w:rsidR="780D48D6" w:rsidRPr="00522E2B">
        <w:t>car washes</w:t>
      </w:r>
      <w:r w:rsidRPr="00522E2B">
        <w:t xml:space="preserve"> </w:t>
      </w:r>
      <w:r>
        <w:t xml:space="preserve">and garages </w:t>
      </w:r>
      <w:r w:rsidR="2C3F61A1" w:rsidRPr="00522E2B">
        <w:t>are</w:t>
      </w:r>
      <w:r w:rsidRPr="00522E2B">
        <w:t xml:space="preserve"> </w:t>
      </w:r>
      <w:r>
        <w:t xml:space="preserve">not allowed to connect any floor </w:t>
      </w:r>
      <w:r w:rsidRPr="00522E2B">
        <w:t>drains</w:t>
      </w:r>
      <w:r w:rsidR="61DDD2CF" w:rsidRPr="00522E2B">
        <w:t xml:space="preserve"> or drains of any kind</w:t>
      </w:r>
      <w:r>
        <w:t xml:space="preserve"> to the Municipality’s </w:t>
      </w:r>
      <w:r w:rsidR="00894EAF">
        <w:t>sewerage</w:t>
      </w:r>
      <w:r>
        <w:t xml:space="preserve"> system. </w:t>
      </w:r>
    </w:p>
    <w:p w14:paraId="2B311FCF" w14:textId="77777777" w:rsidR="00353BEF" w:rsidRDefault="00353BEF" w:rsidP="00353BEF">
      <w:pPr>
        <w:pStyle w:val="ListParagraph"/>
      </w:pPr>
    </w:p>
    <w:p w14:paraId="15E6683B" w14:textId="38336DC5" w:rsidR="00D976AE" w:rsidRPr="00353BEF" w:rsidRDefault="00A541EA" w:rsidP="00062E12">
      <w:pPr>
        <w:pStyle w:val="ListParagraph"/>
        <w:numPr>
          <w:ilvl w:val="0"/>
          <w:numId w:val="1"/>
        </w:numPr>
        <w:tabs>
          <w:tab w:val="left" w:pos="0"/>
          <w:tab w:val="left" w:pos="709"/>
        </w:tabs>
        <w:spacing w:after="0" w:line="240" w:lineRule="auto"/>
        <w:ind w:left="0" w:firstLine="0"/>
        <w:jc w:val="both"/>
      </w:pPr>
      <w:r w:rsidRPr="00353BEF">
        <w:t xml:space="preserve">Where a building is situated on land not able to be serviced by the sanitary sewerage system </w:t>
      </w:r>
      <w:r w:rsidR="00151F33" w:rsidRPr="00353BEF">
        <w:t xml:space="preserve">the owner </w:t>
      </w:r>
      <w:r w:rsidR="00AA3D31" w:rsidRPr="00353BEF">
        <w:t xml:space="preserve">of the property shall install and connect the building with a septic tank and such apparatus and appliances as may be required to insure the proper sanitary conditions of the building and premises and shall maintain the same in compliance with the applicable provisions of the </w:t>
      </w:r>
      <w:r w:rsidR="00AA3D31" w:rsidRPr="00FA2EEE">
        <w:rPr>
          <w:i/>
          <w:iCs/>
        </w:rPr>
        <w:t>Health Act</w:t>
      </w:r>
      <w:r w:rsidR="00AA3D31" w:rsidRPr="00353BEF">
        <w:t xml:space="preserve"> and </w:t>
      </w:r>
      <w:r w:rsidR="00AA3D31" w:rsidRPr="00FA2EEE">
        <w:rPr>
          <w:i/>
          <w:iCs/>
        </w:rPr>
        <w:t>Regulations</w:t>
      </w:r>
      <w:r w:rsidR="00AA3D31" w:rsidRPr="00353BEF">
        <w:t xml:space="preserve"> there under.</w:t>
      </w:r>
    </w:p>
    <w:p w14:paraId="64BC2363" w14:textId="77777777" w:rsidR="00AA3D31" w:rsidRPr="00353BEF" w:rsidRDefault="00AA3D31" w:rsidP="00AA3D31">
      <w:pPr>
        <w:pStyle w:val="ListParagraph"/>
      </w:pPr>
    </w:p>
    <w:p w14:paraId="4FEC4267" w14:textId="186C138C" w:rsidR="00AA3D31" w:rsidRPr="00353BEF" w:rsidRDefault="000A5144" w:rsidP="00062E12">
      <w:pPr>
        <w:pStyle w:val="ListParagraph"/>
        <w:numPr>
          <w:ilvl w:val="0"/>
          <w:numId w:val="1"/>
        </w:numPr>
        <w:tabs>
          <w:tab w:val="left" w:pos="0"/>
          <w:tab w:val="left" w:pos="709"/>
        </w:tabs>
        <w:spacing w:after="0" w:line="240" w:lineRule="auto"/>
        <w:ind w:left="0" w:firstLine="0"/>
        <w:jc w:val="both"/>
      </w:pPr>
      <w:r w:rsidRPr="00353BEF">
        <w:t>Where an owner fails to comply with s</w:t>
      </w:r>
      <w:r w:rsidR="004C23EB">
        <w:t>ection</w:t>
      </w:r>
      <w:r w:rsidRPr="00353BEF">
        <w:t xml:space="preserve"> </w:t>
      </w:r>
      <w:r w:rsidR="006173B1">
        <w:t>41</w:t>
      </w:r>
      <w:r w:rsidRPr="00353BEF">
        <w:t xml:space="preserve"> the Council, if it is deemed necessary or desirable to the maintenance of healthful and sanitary conditions in the Mu</w:t>
      </w:r>
      <w:r w:rsidR="007312C1" w:rsidRPr="00353BEF">
        <w:t xml:space="preserve">nicipality, may, by resolution, instruct the Clerk to serve a notice upon such owner requiring </w:t>
      </w:r>
      <w:r w:rsidR="008C6D30">
        <w:t>them</w:t>
      </w:r>
      <w:r w:rsidR="007312C1" w:rsidRPr="00353BEF">
        <w:t xml:space="preserve"> to comply with subsection </w:t>
      </w:r>
      <w:r w:rsidR="006173B1">
        <w:t>41</w:t>
      </w:r>
      <w:r w:rsidR="007312C1" w:rsidRPr="00353BEF">
        <w:t>.</w:t>
      </w:r>
    </w:p>
    <w:p w14:paraId="144C5BCF" w14:textId="77777777" w:rsidR="007312C1" w:rsidRPr="00353BEF" w:rsidRDefault="007312C1" w:rsidP="005F6749">
      <w:pPr>
        <w:pStyle w:val="ListParagraph"/>
        <w:ind w:left="567" w:firstLine="142"/>
      </w:pPr>
    </w:p>
    <w:p w14:paraId="3391DD39" w14:textId="42FD014F" w:rsidR="00E9344E" w:rsidRPr="00353BEF" w:rsidRDefault="00E9344E" w:rsidP="00062E12">
      <w:pPr>
        <w:pStyle w:val="ListParagraph"/>
        <w:numPr>
          <w:ilvl w:val="0"/>
          <w:numId w:val="1"/>
        </w:numPr>
        <w:tabs>
          <w:tab w:val="left" w:pos="0"/>
          <w:tab w:val="left" w:pos="709"/>
        </w:tabs>
        <w:spacing w:after="0" w:line="240" w:lineRule="auto"/>
        <w:ind w:left="0" w:firstLine="0"/>
        <w:jc w:val="both"/>
      </w:pPr>
      <w:r w:rsidRPr="00353BEF">
        <w:lastRenderedPageBreak/>
        <w:t xml:space="preserve">Such notice shall specify what </w:t>
      </w:r>
      <w:r w:rsidR="00401A32">
        <w:t xml:space="preserve">work </w:t>
      </w:r>
      <w:r w:rsidRPr="00353BEF">
        <w:t xml:space="preserve">is to be done by the owner and the time in which </w:t>
      </w:r>
      <w:r w:rsidR="00401A32">
        <w:t>the work</w:t>
      </w:r>
      <w:r w:rsidR="001D4A6E">
        <w:t xml:space="preserve"> </w:t>
      </w:r>
      <w:r w:rsidRPr="00353BEF">
        <w:t xml:space="preserve">is to be done, provided that the owner shall not be given more </w:t>
      </w:r>
      <w:r w:rsidR="00F85D10" w:rsidRPr="00353BEF">
        <w:t xml:space="preserve">than fifteen (15) days to comply with subsection </w:t>
      </w:r>
      <w:r w:rsidR="006173B1">
        <w:t>41</w:t>
      </w:r>
      <w:r w:rsidR="00F85D10" w:rsidRPr="00353BEF">
        <w:t>.</w:t>
      </w:r>
    </w:p>
    <w:p w14:paraId="0BF761E5" w14:textId="77777777" w:rsidR="00F85D10" w:rsidRPr="00353BEF" w:rsidRDefault="00F85D10" w:rsidP="005F6749">
      <w:pPr>
        <w:pStyle w:val="ListParagraph"/>
        <w:ind w:left="1134" w:hanging="567"/>
      </w:pPr>
    </w:p>
    <w:p w14:paraId="5B663D68" w14:textId="62007193" w:rsidR="00F85D10" w:rsidRPr="00353BEF" w:rsidRDefault="00F85D10" w:rsidP="00062E12">
      <w:pPr>
        <w:pStyle w:val="ListParagraph"/>
        <w:numPr>
          <w:ilvl w:val="0"/>
          <w:numId w:val="1"/>
        </w:numPr>
        <w:tabs>
          <w:tab w:val="left" w:pos="0"/>
          <w:tab w:val="left" w:pos="709"/>
        </w:tabs>
        <w:spacing w:after="0" w:line="240" w:lineRule="auto"/>
        <w:ind w:left="0" w:firstLine="0"/>
        <w:jc w:val="both"/>
      </w:pPr>
      <w:r w:rsidRPr="00353BEF">
        <w:t xml:space="preserve">Any notice given pursuant to subsection </w:t>
      </w:r>
      <w:r w:rsidR="006C6EC3">
        <w:t>42</w:t>
      </w:r>
      <w:r w:rsidRPr="00353BEF">
        <w:t xml:space="preserve"> may be served in the manner provided in section </w:t>
      </w:r>
      <w:r w:rsidR="004E1FD2">
        <w:t>22</w:t>
      </w:r>
      <w:r w:rsidRPr="00353BEF">
        <w:t>.</w:t>
      </w:r>
    </w:p>
    <w:p w14:paraId="73AB3683" w14:textId="77777777" w:rsidR="00F85D10" w:rsidRPr="00353BEF" w:rsidRDefault="00F85D10" w:rsidP="00AA3D31">
      <w:pPr>
        <w:pStyle w:val="ListParagraph"/>
        <w:ind w:left="1440"/>
      </w:pPr>
    </w:p>
    <w:p w14:paraId="459E4B50" w14:textId="582253BD" w:rsidR="00AA3D31" w:rsidRPr="002D34B2" w:rsidRDefault="005B13B9" w:rsidP="00062E12">
      <w:pPr>
        <w:pStyle w:val="ListParagraph"/>
        <w:numPr>
          <w:ilvl w:val="0"/>
          <w:numId w:val="1"/>
        </w:numPr>
        <w:tabs>
          <w:tab w:val="left" w:pos="0"/>
          <w:tab w:val="left" w:pos="709"/>
        </w:tabs>
        <w:spacing w:after="0" w:line="240" w:lineRule="auto"/>
        <w:ind w:left="0" w:firstLine="0"/>
        <w:jc w:val="both"/>
      </w:pPr>
      <w:r w:rsidRPr="002D34B2">
        <w:t>Before a septic tank is installed or connected to a building the owner shall file with the Clerk an</w:t>
      </w:r>
      <w:r w:rsidR="004168A6">
        <w:t xml:space="preserve"> </w:t>
      </w:r>
      <w:r w:rsidR="005C0F08" w:rsidRPr="002D34B2">
        <w:t>application for and obtain a Septic Tank Permit</w:t>
      </w:r>
      <w:r w:rsidR="00164875" w:rsidRPr="002D34B2">
        <w:t>.</w:t>
      </w:r>
      <w:r w:rsidR="005C0F08" w:rsidRPr="002D34B2">
        <w:t xml:space="preserve"> </w:t>
      </w:r>
      <w:r w:rsidR="00164875" w:rsidRPr="002D34B2">
        <w:t>(Can be applied for through Service New Brunswick.)</w:t>
      </w:r>
    </w:p>
    <w:p w14:paraId="5D2065E7" w14:textId="77777777" w:rsidR="005C0F08" w:rsidRPr="00353BEF" w:rsidRDefault="005C0F08" w:rsidP="005F6749">
      <w:pPr>
        <w:pStyle w:val="ListParagraph"/>
        <w:tabs>
          <w:tab w:val="left" w:pos="0"/>
          <w:tab w:val="left" w:pos="567"/>
          <w:tab w:val="left" w:pos="709"/>
        </w:tabs>
        <w:spacing w:after="0" w:line="240" w:lineRule="auto"/>
        <w:ind w:left="0"/>
        <w:jc w:val="both"/>
      </w:pPr>
    </w:p>
    <w:p w14:paraId="6B20CB80" w14:textId="1DFE689C" w:rsidR="005C0F08" w:rsidRPr="00353BEF" w:rsidRDefault="005C0F08" w:rsidP="00062E12">
      <w:pPr>
        <w:pStyle w:val="ListParagraph"/>
        <w:numPr>
          <w:ilvl w:val="0"/>
          <w:numId w:val="1"/>
        </w:numPr>
        <w:tabs>
          <w:tab w:val="left" w:pos="0"/>
          <w:tab w:val="left" w:pos="709"/>
        </w:tabs>
        <w:spacing w:after="0" w:line="240" w:lineRule="auto"/>
        <w:ind w:left="0" w:firstLine="0"/>
        <w:jc w:val="both"/>
      </w:pPr>
      <w:r w:rsidRPr="00353BEF">
        <w:t xml:space="preserve">A </w:t>
      </w:r>
      <w:r w:rsidR="00577BCE" w:rsidRPr="00353BEF">
        <w:t xml:space="preserve">Septic Tank Permit shall not be granted unless the Council or its authorized agent is satisfied that the septic tank and related facilities and apparatus will comply with all applicable provisions of the </w:t>
      </w:r>
      <w:r w:rsidR="00577BCE" w:rsidRPr="00353BEF">
        <w:rPr>
          <w:i/>
          <w:iCs/>
        </w:rPr>
        <w:t>Health Act</w:t>
      </w:r>
      <w:r w:rsidR="00577BCE" w:rsidRPr="00353BEF">
        <w:t xml:space="preserve"> and </w:t>
      </w:r>
      <w:r w:rsidR="00577BCE" w:rsidRPr="00353BEF">
        <w:rPr>
          <w:i/>
          <w:iCs/>
        </w:rPr>
        <w:t>Regulations</w:t>
      </w:r>
      <w:r w:rsidR="00577BCE" w:rsidRPr="00353BEF">
        <w:t xml:space="preserve"> there under.</w:t>
      </w:r>
    </w:p>
    <w:p w14:paraId="172F6565" w14:textId="77777777" w:rsidR="00910671" w:rsidRPr="00353BEF" w:rsidRDefault="00910671" w:rsidP="005C0F08">
      <w:pPr>
        <w:pStyle w:val="ListParagraph"/>
        <w:tabs>
          <w:tab w:val="left" w:pos="0"/>
          <w:tab w:val="left" w:pos="709"/>
        </w:tabs>
        <w:spacing w:after="0" w:line="240" w:lineRule="auto"/>
        <w:ind w:left="0"/>
        <w:jc w:val="both"/>
      </w:pPr>
    </w:p>
    <w:p w14:paraId="14905CE4" w14:textId="29907669" w:rsidR="00526B8F" w:rsidRDefault="00BB3B77">
      <w:pPr>
        <w:pStyle w:val="ListParagraph"/>
        <w:numPr>
          <w:ilvl w:val="0"/>
          <w:numId w:val="1"/>
        </w:numPr>
        <w:tabs>
          <w:tab w:val="left" w:pos="0"/>
          <w:tab w:val="left" w:pos="567"/>
        </w:tabs>
        <w:spacing w:after="0" w:line="240" w:lineRule="auto"/>
        <w:ind w:left="0" w:firstLine="0"/>
        <w:jc w:val="both"/>
      </w:pPr>
      <w:r w:rsidRPr="00353BEF">
        <w:t xml:space="preserve">Section </w:t>
      </w:r>
      <w:r w:rsidR="00820312">
        <w:t xml:space="preserve">20 </w:t>
      </w:r>
      <w:r w:rsidRPr="00353BEF">
        <w:t xml:space="preserve">hereof notwithstanding, where a sewerage disposal system other than a septic tank is permitted pursuant to the provisions of the </w:t>
      </w:r>
      <w:r w:rsidRPr="009F6FB5">
        <w:rPr>
          <w:i/>
          <w:iCs/>
        </w:rPr>
        <w:t>Health Act</w:t>
      </w:r>
      <w:r w:rsidRPr="00353BEF">
        <w:t xml:space="preserve"> and </w:t>
      </w:r>
      <w:r w:rsidRPr="009F6FB5">
        <w:rPr>
          <w:i/>
          <w:iCs/>
        </w:rPr>
        <w:t>Regulations</w:t>
      </w:r>
      <w:r w:rsidRPr="00353BEF">
        <w:t xml:space="preserve"> thereunder, an owner of land not served by the sanitary sewerage system may install or construct such sewerage disposal system provided </w:t>
      </w:r>
      <w:r w:rsidR="00C75477">
        <w:t>they have</w:t>
      </w:r>
      <w:r w:rsidRPr="00353BEF">
        <w:t xml:space="preserve"> obtained all necessary consents, approvals, or permits required by the said </w:t>
      </w:r>
      <w:r w:rsidRPr="009F6FB5">
        <w:rPr>
          <w:i/>
          <w:iCs/>
        </w:rPr>
        <w:t>Act</w:t>
      </w:r>
      <w:r w:rsidRPr="00353BEF">
        <w:t xml:space="preserve"> and </w:t>
      </w:r>
      <w:r w:rsidRPr="009F6FB5">
        <w:rPr>
          <w:i/>
          <w:iCs/>
        </w:rPr>
        <w:t>Regulations</w:t>
      </w:r>
      <w:r w:rsidRPr="00353BEF">
        <w:t xml:space="preserve"> and </w:t>
      </w:r>
      <w:r w:rsidR="00EA7C21">
        <w:t xml:space="preserve">they </w:t>
      </w:r>
      <w:r w:rsidRPr="00353BEF">
        <w:t>request and obtain the written permission of the Council or its authorized agen</w:t>
      </w:r>
      <w:r w:rsidR="00E54B62" w:rsidRPr="00353BEF">
        <w:t>t.</w:t>
      </w:r>
    </w:p>
    <w:p w14:paraId="04DBCC21" w14:textId="77777777" w:rsidR="00BB4F59" w:rsidRDefault="00BB4F59" w:rsidP="00315A5C">
      <w:pPr>
        <w:pStyle w:val="ListParagraph"/>
        <w:tabs>
          <w:tab w:val="left" w:pos="0"/>
          <w:tab w:val="left" w:pos="709"/>
        </w:tabs>
        <w:spacing w:after="0" w:line="360" w:lineRule="auto"/>
        <w:ind w:left="0"/>
        <w:jc w:val="center"/>
        <w:rPr>
          <w:b/>
          <w:bCs/>
          <w:u w:val="single"/>
        </w:rPr>
      </w:pPr>
    </w:p>
    <w:p w14:paraId="4C00B676" w14:textId="41AC6E51" w:rsidR="00621F38" w:rsidRPr="00621F38" w:rsidRDefault="007345A0" w:rsidP="00621F38">
      <w:pPr>
        <w:pStyle w:val="ListParagraph"/>
        <w:tabs>
          <w:tab w:val="left" w:pos="0"/>
          <w:tab w:val="left" w:pos="709"/>
        </w:tabs>
        <w:spacing w:after="0" w:line="240" w:lineRule="auto"/>
        <w:ind w:left="0"/>
        <w:jc w:val="center"/>
        <w:rPr>
          <w:b/>
          <w:bCs/>
          <w:u w:val="single"/>
        </w:rPr>
      </w:pPr>
      <w:r w:rsidRPr="00621F38">
        <w:rPr>
          <w:b/>
          <w:bCs/>
          <w:u w:val="single"/>
        </w:rPr>
        <w:t>BLOCKAGES</w:t>
      </w:r>
    </w:p>
    <w:p w14:paraId="3F51E104" w14:textId="77777777" w:rsidR="00621F38" w:rsidRDefault="00621F38" w:rsidP="00621F38">
      <w:pPr>
        <w:pStyle w:val="ListParagraph"/>
        <w:tabs>
          <w:tab w:val="left" w:pos="0"/>
          <w:tab w:val="left" w:pos="709"/>
        </w:tabs>
        <w:spacing w:after="0" w:line="240" w:lineRule="auto"/>
        <w:ind w:left="0"/>
        <w:jc w:val="center"/>
      </w:pPr>
    </w:p>
    <w:p w14:paraId="18DA7235" w14:textId="5EA1C49A" w:rsidR="005C0F08" w:rsidRDefault="009E5151" w:rsidP="00062E12">
      <w:pPr>
        <w:pStyle w:val="ListParagraph"/>
        <w:numPr>
          <w:ilvl w:val="0"/>
          <w:numId w:val="1"/>
        </w:numPr>
        <w:tabs>
          <w:tab w:val="left" w:pos="0"/>
          <w:tab w:val="left" w:pos="567"/>
        </w:tabs>
        <w:spacing w:after="0" w:line="240" w:lineRule="auto"/>
        <w:ind w:left="0" w:firstLine="0"/>
        <w:jc w:val="both"/>
      </w:pPr>
      <w:r>
        <w:t>Any blockage within a building drain or building sewer, from a residence to the property line, shall be the responsibility of the property owner.</w:t>
      </w:r>
    </w:p>
    <w:p w14:paraId="7D3B8FC7" w14:textId="77777777" w:rsidR="009B7AD1" w:rsidRDefault="009B7AD1" w:rsidP="005F6749">
      <w:pPr>
        <w:pStyle w:val="ListParagraph"/>
        <w:spacing w:after="0" w:line="240" w:lineRule="auto"/>
        <w:ind w:left="1134" w:hanging="1134"/>
        <w:jc w:val="both"/>
      </w:pPr>
    </w:p>
    <w:p w14:paraId="520B0CA4" w14:textId="7EC2026C" w:rsidR="009B7AD1" w:rsidRDefault="009B7AD1" w:rsidP="00062E12">
      <w:pPr>
        <w:pStyle w:val="ListParagraph"/>
        <w:numPr>
          <w:ilvl w:val="0"/>
          <w:numId w:val="1"/>
        </w:numPr>
        <w:tabs>
          <w:tab w:val="left" w:pos="0"/>
          <w:tab w:val="left" w:pos="567"/>
        </w:tabs>
        <w:spacing w:after="0" w:line="240" w:lineRule="auto"/>
        <w:ind w:left="0" w:firstLine="0"/>
        <w:jc w:val="both"/>
      </w:pPr>
      <w:r>
        <w:tab/>
        <w:t>Where the Municipality is called by the owner</w:t>
      </w:r>
      <w:r w:rsidR="780CD2D0">
        <w:t xml:space="preserve"> </w:t>
      </w:r>
      <w:r w:rsidR="780CD2D0" w:rsidRPr="004C6446">
        <w:t xml:space="preserve">or the owners </w:t>
      </w:r>
      <w:r w:rsidR="1555AD9A" w:rsidRPr="004C6446">
        <w:t>agent</w:t>
      </w:r>
      <w:r w:rsidR="780CD2D0" w:rsidRPr="004C6446">
        <w:t>, i.e. plumber</w:t>
      </w:r>
      <w:r w:rsidR="637010ED" w:rsidRPr="004C6446">
        <w:t>, contractor</w:t>
      </w:r>
      <w:r w:rsidR="4B9DC3E5" w:rsidRPr="004C6446">
        <w:t>, etc.</w:t>
      </w:r>
      <w:r w:rsidR="637010ED" w:rsidRPr="004C6446">
        <w:t xml:space="preserve"> </w:t>
      </w:r>
      <w:r>
        <w:t xml:space="preserve">to clear or repair a service connection and the blockage or damage is found to occur on that portion of the service connection between the building drain or building sewer and the property line, then the Municipality </w:t>
      </w:r>
      <w:r w:rsidR="00C03146">
        <w:t>shall charge the owner for all costs incurred in locating the blockage and repairing and /or clearing the service connection.</w:t>
      </w:r>
    </w:p>
    <w:p w14:paraId="210DCAD7" w14:textId="77777777" w:rsidR="00C03146" w:rsidRDefault="00C03146" w:rsidP="005F6749">
      <w:pPr>
        <w:pStyle w:val="ListParagraph"/>
        <w:tabs>
          <w:tab w:val="left" w:pos="0"/>
        </w:tabs>
        <w:spacing w:after="0" w:line="240" w:lineRule="auto"/>
        <w:ind w:left="1134"/>
        <w:jc w:val="both"/>
      </w:pPr>
    </w:p>
    <w:p w14:paraId="020C081A" w14:textId="330645C3" w:rsidR="00C03146" w:rsidRDefault="00C03146" w:rsidP="00062E12">
      <w:pPr>
        <w:pStyle w:val="ListParagraph"/>
        <w:numPr>
          <w:ilvl w:val="0"/>
          <w:numId w:val="1"/>
        </w:numPr>
        <w:tabs>
          <w:tab w:val="left" w:pos="0"/>
          <w:tab w:val="left" w:pos="567"/>
        </w:tabs>
        <w:spacing w:after="0" w:line="240" w:lineRule="auto"/>
        <w:ind w:left="0" w:firstLine="0"/>
        <w:jc w:val="both"/>
      </w:pPr>
      <w:r>
        <w:t>Where a property owner has contracted a plumber, contractor</w:t>
      </w:r>
      <w:r w:rsidR="0052339F">
        <w:t>,</w:t>
      </w:r>
      <w:r>
        <w:t xml:space="preserve"> or an owner’s agent to clear or repair a lateral line and it is proven that the blockage was not caused by the property </w:t>
      </w:r>
      <w:r w:rsidR="00090DE1">
        <w:t>owner, the Municipality may, subject to Council approval, reimburse the property owner for all or a portion of the costs</w:t>
      </w:r>
      <w:r w:rsidR="00D81A86">
        <w:t>.</w:t>
      </w:r>
    </w:p>
    <w:p w14:paraId="5A0CB8D7" w14:textId="77777777" w:rsidR="004B7B05" w:rsidRDefault="004B7B05" w:rsidP="004B7B05">
      <w:pPr>
        <w:pStyle w:val="ListParagraph"/>
        <w:tabs>
          <w:tab w:val="left" w:pos="0"/>
          <w:tab w:val="left" w:pos="709"/>
        </w:tabs>
        <w:spacing w:after="0" w:line="240" w:lineRule="auto"/>
        <w:ind w:left="1065"/>
        <w:jc w:val="both"/>
      </w:pPr>
    </w:p>
    <w:p w14:paraId="0E857113" w14:textId="2E5CE8C8" w:rsidR="004B7B05" w:rsidRDefault="007345A0" w:rsidP="004B7B05">
      <w:pPr>
        <w:pStyle w:val="ListParagraph"/>
        <w:tabs>
          <w:tab w:val="left" w:pos="0"/>
          <w:tab w:val="left" w:pos="709"/>
        </w:tabs>
        <w:spacing w:after="0" w:line="240" w:lineRule="auto"/>
        <w:ind w:left="1065"/>
        <w:jc w:val="center"/>
        <w:rPr>
          <w:b/>
          <w:bCs/>
          <w:u w:val="single"/>
        </w:rPr>
      </w:pPr>
      <w:r w:rsidRPr="005F6749">
        <w:rPr>
          <w:b/>
          <w:bCs/>
          <w:u w:val="single"/>
        </w:rPr>
        <w:t>PROHIBITED MATERIALS AND SUBSTANCES</w:t>
      </w:r>
    </w:p>
    <w:p w14:paraId="4C6536EC" w14:textId="77777777" w:rsidR="00810D0B" w:rsidRDefault="00810D0B" w:rsidP="004B7B05">
      <w:pPr>
        <w:pStyle w:val="ListParagraph"/>
        <w:tabs>
          <w:tab w:val="left" w:pos="0"/>
          <w:tab w:val="left" w:pos="709"/>
        </w:tabs>
        <w:spacing w:after="0" w:line="240" w:lineRule="auto"/>
        <w:ind w:left="1065"/>
        <w:jc w:val="center"/>
        <w:rPr>
          <w:b/>
          <w:bCs/>
          <w:u w:val="single"/>
        </w:rPr>
      </w:pPr>
    </w:p>
    <w:p w14:paraId="187CD773" w14:textId="3588D789" w:rsidR="00810D0B" w:rsidRDefault="00810D0B" w:rsidP="004F3F6A">
      <w:pPr>
        <w:pStyle w:val="ListParagraph"/>
        <w:numPr>
          <w:ilvl w:val="0"/>
          <w:numId w:val="1"/>
        </w:numPr>
        <w:tabs>
          <w:tab w:val="left" w:pos="0"/>
          <w:tab w:val="left" w:pos="567"/>
        </w:tabs>
        <w:spacing w:after="0" w:line="240" w:lineRule="auto"/>
        <w:ind w:left="0" w:firstLine="0"/>
        <w:jc w:val="both"/>
      </w:pPr>
      <w:r>
        <w:t xml:space="preserve">No person shall discharge or cause to be discharge into the sanitary sewer system, by sump pump or other means, including </w:t>
      </w:r>
      <w:r w:rsidRPr="005F6749">
        <w:t xml:space="preserve">any storm water, surface water, groundwater, roof run off, </w:t>
      </w:r>
      <w:r>
        <w:t xml:space="preserve">weeping tile </w:t>
      </w:r>
      <w:r w:rsidRPr="005F6749">
        <w:t>or cellar drainage</w:t>
      </w:r>
      <w:r>
        <w:t xml:space="preserve"> including floor drains and subsurface drainage.</w:t>
      </w:r>
    </w:p>
    <w:p w14:paraId="1982E6D4" w14:textId="77777777" w:rsidR="00AA4CCA" w:rsidRDefault="00AA4CCA" w:rsidP="007F59B8">
      <w:pPr>
        <w:pStyle w:val="ListParagraph"/>
        <w:tabs>
          <w:tab w:val="left" w:pos="709"/>
        </w:tabs>
        <w:spacing w:after="0" w:line="240" w:lineRule="auto"/>
        <w:ind w:left="0"/>
        <w:jc w:val="both"/>
      </w:pPr>
    </w:p>
    <w:p w14:paraId="127AD001" w14:textId="06F0F034" w:rsidR="00714CB7" w:rsidRDefault="00AA4CCA" w:rsidP="000F7E51">
      <w:pPr>
        <w:pStyle w:val="ListParagraph"/>
        <w:numPr>
          <w:ilvl w:val="0"/>
          <w:numId w:val="1"/>
        </w:numPr>
        <w:tabs>
          <w:tab w:val="left" w:pos="0"/>
          <w:tab w:val="left" w:pos="709"/>
        </w:tabs>
        <w:spacing w:after="0" w:line="240" w:lineRule="auto"/>
        <w:ind w:left="0" w:firstLine="0"/>
        <w:jc w:val="both"/>
      </w:pPr>
      <w:r>
        <w:tab/>
      </w:r>
      <w:r w:rsidR="004F4C39" w:rsidRPr="005F6749">
        <w:t xml:space="preserve">Storm water and all other unpolluted drainage shall be discharged to such sewers </w:t>
      </w:r>
      <w:r w:rsidR="005A5B8D" w:rsidRPr="005F6749">
        <w:t>as are specifically designated as storm sewers, or to a natural outlet.</w:t>
      </w:r>
    </w:p>
    <w:p w14:paraId="2AE1C0C7" w14:textId="77777777" w:rsidR="00182612" w:rsidRPr="0038117A" w:rsidRDefault="00182612" w:rsidP="005F6749">
      <w:pPr>
        <w:pStyle w:val="ListParagraph"/>
        <w:tabs>
          <w:tab w:val="left" w:pos="709"/>
        </w:tabs>
        <w:spacing w:after="0" w:line="240" w:lineRule="auto"/>
        <w:ind w:left="1134" w:hanging="1134"/>
        <w:jc w:val="both"/>
      </w:pPr>
    </w:p>
    <w:p w14:paraId="2FF54375" w14:textId="07F83591" w:rsidR="008A1CBA" w:rsidRPr="0038117A" w:rsidRDefault="008A1CBA" w:rsidP="3FD828AE">
      <w:pPr>
        <w:pStyle w:val="ListParagraph"/>
        <w:numPr>
          <w:ilvl w:val="0"/>
          <w:numId w:val="1"/>
        </w:numPr>
        <w:tabs>
          <w:tab w:val="left" w:pos="0"/>
          <w:tab w:val="left" w:pos="709"/>
        </w:tabs>
        <w:spacing w:after="0" w:line="240" w:lineRule="auto"/>
        <w:ind w:left="0" w:firstLine="0"/>
        <w:jc w:val="both"/>
      </w:pPr>
      <w:r w:rsidRPr="0038117A">
        <w:t>Food preparation businesses need to have a grease trap installed and be available to be inspected.</w:t>
      </w:r>
      <w:r w:rsidR="41F80016" w:rsidRPr="0038117A">
        <w:t xml:space="preserve"> </w:t>
      </w:r>
      <w:r w:rsidR="2B1781D8" w:rsidRPr="0038117A">
        <w:t xml:space="preserve"> G</w:t>
      </w:r>
      <w:r w:rsidR="41F80016" w:rsidRPr="0038117A">
        <w:t xml:space="preserve">rease traps </w:t>
      </w:r>
      <w:r w:rsidR="3ACF9391" w:rsidRPr="0038117A">
        <w:t>must</w:t>
      </w:r>
      <w:r w:rsidR="41F80016" w:rsidRPr="0038117A">
        <w:t xml:space="preserve"> be cleaned and maintained on a regular basis </w:t>
      </w:r>
      <w:r w:rsidR="62A77B28" w:rsidRPr="0038117A">
        <w:t>throughout the business season</w:t>
      </w:r>
      <w:r w:rsidR="1BAC263A" w:rsidRPr="0038117A">
        <w:t>.  They need to be maintained based on the business operation</w:t>
      </w:r>
      <w:r w:rsidR="659D650A" w:rsidRPr="0038117A">
        <w:t>s</w:t>
      </w:r>
      <w:r w:rsidR="1BAC263A" w:rsidRPr="0038117A">
        <w:t xml:space="preserve">, 12 months a year for a business operating </w:t>
      </w:r>
      <w:r w:rsidR="3A1B6451" w:rsidRPr="0038117A">
        <w:t xml:space="preserve">year-round and seasonally for a business </w:t>
      </w:r>
      <w:r w:rsidR="62A77B28" w:rsidRPr="0038117A">
        <w:t>operat</w:t>
      </w:r>
      <w:r w:rsidR="15E83F87" w:rsidRPr="0038117A">
        <w:t>ing less than</w:t>
      </w:r>
      <w:r w:rsidR="62A77B28" w:rsidRPr="0038117A">
        <w:t xml:space="preserve"> 12 months of the year.</w:t>
      </w:r>
    </w:p>
    <w:p w14:paraId="37F97B23" w14:textId="77777777" w:rsidR="005A5B8D" w:rsidRPr="005F6749" w:rsidRDefault="005A5B8D" w:rsidP="00714CB7">
      <w:pPr>
        <w:pStyle w:val="ListParagraph"/>
        <w:tabs>
          <w:tab w:val="left" w:pos="0"/>
          <w:tab w:val="left" w:pos="709"/>
        </w:tabs>
        <w:spacing w:after="0" w:line="240" w:lineRule="auto"/>
        <w:ind w:left="0"/>
        <w:jc w:val="both"/>
      </w:pPr>
    </w:p>
    <w:p w14:paraId="24BCF180" w14:textId="77777777" w:rsidR="008D32F2" w:rsidRDefault="002501AA">
      <w:pPr>
        <w:pStyle w:val="ListParagraph"/>
        <w:numPr>
          <w:ilvl w:val="0"/>
          <w:numId w:val="1"/>
        </w:numPr>
        <w:tabs>
          <w:tab w:val="left" w:pos="0"/>
          <w:tab w:val="left" w:pos="709"/>
        </w:tabs>
        <w:spacing w:after="0" w:line="240" w:lineRule="auto"/>
        <w:ind w:left="0" w:firstLine="0"/>
        <w:jc w:val="both"/>
      </w:pPr>
      <w:r w:rsidRPr="005F6749">
        <w:t xml:space="preserve">No person shall discharge or cause to be discharged any of the following into </w:t>
      </w:r>
      <w:r w:rsidR="0002293D">
        <w:t xml:space="preserve">the </w:t>
      </w:r>
      <w:r w:rsidRPr="005F6749">
        <w:t>sanitary sewerage system or other public sewer</w:t>
      </w:r>
      <w:r w:rsidR="008B271C" w:rsidRPr="005F6749">
        <w:t>:</w:t>
      </w:r>
    </w:p>
    <w:p w14:paraId="3DB1DB7E" w14:textId="77777777" w:rsidR="001520F4" w:rsidRDefault="001520F4" w:rsidP="001520F4">
      <w:pPr>
        <w:pStyle w:val="ListParagraph"/>
        <w:tabs>
          <w:tab w:val="left" w:pos="0"/>
          <w:tab w:val="left" w:pos="709"/>
        </w:tabs>
        <w:spacing w:after="0" w:line="240" w:lineRule="auto"/>
        <w:ind w:left="0"/>
        <w:jc w:val="both"/>
      </w:pPr>
    </w:p>
    <w:p w14:paraId="5460D030" w14:textId="77777777" w:rsidR="00E5149F" w:rsidRDefault="008B271C" w:rsidP="00E5149F">
      <w:pPr>
        <w:pStyle w:val="ListParagraph"/>
        <w:numPr>
          <w:ilvl w:val="0"/>
          <w:numId w:val="24"/>
        </w:numPr>
        <w:tabs>
          <w:tab w:val="left" w:pos="0"/>
        </w:tabs>
        <w:spacing w:after="0" w:line="240" w:lineRule="auto"/>
        <w:ind w:left="1134"/>
        <w:jc w:val="both"/>
      </w:pPr>
      <w:r w:rsidRPr="005F6749">
        <w:t>Any gasoline, motor oil, benzene, naphtha, fuel oil, or other flammable or explosive liquid, solid</w:t>
      </w:r>
      <w:r w:rsidR="0002293D">
        <w:t>,</w:t>
      </w:r>
      <w:r w:rsidRPr="005F6749">
        <w:t xml:space="preserve"> or </w:t>
      </w:r>
      <w:proofErr w:type="gramStart"/>
      <w:r w:rsidRPr="005F6749">
        <w:t>gas</w:t>
      </w:r>
      <w:r w:rsidR="00126D39" w:rsidRPr="005F6749">
        <w:t>;</w:t>
      </w:r>
      <w:proofErr w:type="gramEnd"/>
    </w:p>
    <w:p w14:paraId="531395CB" w14:textId="77777777" w:rsidR="00E5149F" w:rsidRDefault="00E5149F" w:rsidP="00E5149F">
      <w:pPr>
        <w:pStyle w:val="ListParagraph"/>
        <w:tabs>
          <w:tab w:val="left" w:pos="0"/>
        </w:tabs>
        <w:spacing w:after="0" w:line="240" w:lineRule="auto"/>
        <w:ind w:left="1134"/>
        <w:jc w:val="both"/>
      </w:pPr>
    </w:p>
    <w:p w14:paraId="5CF0C65D" w14:textId="77777777" w:rsidR="00305620" w:rsidRDefault="006B3107" w:rsidP="00E5149F">
      <w:pPr>
        <w:pStyle w:val="ListParagraph"/>
        <w:numPr>
          <w:ilvl w:val="0"/>
          <w:numId w:val="24"/>
        </w:numPr>
        <w:tabs>
          <w:tab w:val="left" w:pos="0"/>
        </w:tabs>
        <w:spacing w:after="0" w:line="240" w:lineRule="auto"/>
        <w:ind w:left="1134"/>
        <w:jc w:val="both"/>
      </w:pPr>
      <w:r w:rsidRPr="005F6749">
        <w:t xml:space="preserve">Any water wastes containing toxic or poisonous solids, liquids, or gases in sufficient quantity, either to humans or animals, create a public nuisance, or create any hazard in the receiving waters of the sewerage treatment </w:t>
      </w:r>
      <w:proofErr w:type="gramStart"/>
      <w:r w:rsidRPr="005F6749">
        <w:t>plant;</w:t>
      </w:r>
      <w:proofErr w:type="gramEnd"/>
    </w:p>
    <w:p w14:paraId="1BF6CB55" w14:textId="77777777" w:rsidR="00305620" w:rsidRDefault="00305620" w:rsidP="00305620">
      <w:pPr>
        <w:pStyle w:val="ListParagraph"/>
      </w:pPr>
    </w:p>
    <w:p w14:paraId="0AC818C8" w14:textId="77777777" w:rsidR="00305620" w:rsidRDefault="00EE270B" w:rsidP="00305620">
      <w:pPr>
        <w:pStyle w:val="ListParagraph"/>
        <w:numPr>
          <w:ilvl w:val="0"/>
          <w:numId w:val="24"/>
        </w:numPr>
        <w:tabs>
          <w:tab w:val="left" w:pos="0"/>
        </w:tabs>
        <w:spacing w:after="0" w:line="240" w:lineRule="auto"/>
        <w:ind w:left="1134"/>
        <w:jc w:val="both"/>
      </w:pPr>
      <w:r w:rsidRPr="005F6749">
        <w:t xml:space="preserve">Any waters or waste having a corrosive property capable of causing damage or hazard to structures, equipment, </w:t>
      </w:r>
      <w:r w:rsidR="00797556">
        <w:t>or</w:t>
      </w:r>
      <w:r w:rsidRPr="005F6749">
        <w:t xml:space="preserve"> personnel of the sanitary sewerage </w:t>
      </w:r>
      <w:proofErr w:type="gramStart"/>
      <w:r w:rsidRPr="005F6749">
        <w:t>system;</w:t>
      </w:r>
      <w:proofErr w:type="gramEnd"/>
    </w:p>
    <w:p w14:paraId="396B737E" w14:textId="77777777" w:rsidR="00305620" w:rsidRDefault="00305620" w:rsidP="00305620">
      <w:pPr>
        <w:pStyle w:val="ListParagraph"/>
      </w:pPr>
    </w:p>
    <w:p w14:paraId="0DA203D4" w14:textId="55E9F0CF" w:rsidR="00F37AD4" w:rsidRDefault="00EE270B" w:rsidP="00305620">
      <w:pPr>
        <w:pStyle w:val="ListParagraph"/>
        <w:numPr>
          <w:ilvl w:val="0"/>
          <w:numId w:val="24"/>
        </w:numPr>
        <w:tabs>
          <w:tab w:val="left" w:pos="0"/>
        </w:tabs>
        <w:spacing w:after="0" w:line="240" w:lineRule="auto"/>
        <w:ind w:left="1134"/>
        <w:jc w:val="both"/>
      </w:pPr>
      <w:r w:rsidRPr="005F6749">
        <w:t xml:space="preserve">Solid or viscous substances in quantities or of such size capable of causing obstruction to the flow in the sanitary sewerage </w:t>
      </w:r>
      <w:r w:rsidR="00A12790" w:rsidRPr="005F6749">
        <w:t xml:space="preserve">system, or other interference with </w:t>
      </w:r>
      <w:r w:rsidR="00D63A68">
        <w:t>t</w:t>
      </w:r>
      <w:r w:rsidR="00A12790" w:rsidRPr="005F6749">
        <w:t>he proper operation of the sanitary sewerage system</w:t>
      </w:r>
      <w:r w:rsidR="00B64A88" w:rsidRPr="005F6749">
        <w:t>;</w:t>
      </w:r>
      <w:r w:rsidR="005F6749">
        <w:t xml:space="preserve"> and,</w:t>
      </w:r>
    </w:p>
    <w:p w14:paraId="2A81F76A" w14:textId="77777777" w:rsidR="00DF7368" w:rsidRDefault="00DF7368" w:rsidP="00DF7368">
      <w:pPr>
        <w:pStyle w:val="ListParagraph"/>
      </w:pPr>
    </w:p>
    <w:p w14:paraId="2D442667" w14:textId="5EE7D3EF" w:rsidR="00DF7368" w:rsidRDefault="0021116E" w:rsidP="00305620">
      <w:pPr>
        <w:pStyle w:val="ListParagraph"/>
        <w:numPr>
          <w:ilvl w:val="0"/>
          <w:numId w:val="24"/>
        </w:numPr>
        <w:tabs>
          <w:tab w:val="left" w:pos="0"/>
        </w:tabs>
        <w:spacing w:after="0" w:line="240" w:lineRule="auto"/>
        <w:ind w:left="1134"/>
        <w:jc w:val="both"/>
      </w:pPr>
      <w:r>
        <w:t xml:space="preserve">Any liquid </w:t>
      </w:r>
      <w:r w:rsidR="00130CFF">
        <w:t>matter containing a CBOD limit of 300 mg/l</w:t>
      </w:r>
      <w:r w:rsidR="00F86CC4">
        <w:t>.</w:t>
      </w:r>
    </w:p>
    <w:p w14:paraId="23A7ADBF" w14:textId="77777777" w:rsidR="00F37AD4" w:rsidRDefault="00F37AD4" w:rsidP="00F37AD4">
      <w:pPr>
        <w:pStyle w:val="ListParagraph"/>
        <w:tabs>
          <w:tab w:val="left" w:pos="0"/>
          <w:tab w:val="left" w:pos="709"/>
        </w:tabs>
        <w:spacing w:after="0" w:line="240" w:lineRule="auto"/>
        <w:ind w:left="0"/>
        <w:jc w:val="both"/>
      </w:pPr>
    </w:p>
    <w:p w14:paraId="57D3BEDF" w14:textId="6D28668A" w:rsidR="008B271C" w:rsidRDefault="006C0FF0" w:rsidP="33941872">
      <w:pPr>
        <w:pStyle w:val="ListParagraph"/>
        <w:numPr>
          <w:ilvl w:val="0"/>
          <w:numId w:val="1"/>
        </w:numPr>
        <w:tabs>
          <w:tab w:val="left" w:pos="709"/>
        </w:tabs>
        <w:spacing w:after="0" w:line="240" w:lineRule="auto"/>
        <w:ind w:left="0" w:firstLine="0"/>
        <w:jc w:val="both"/>
      </w:pPr>
      <w:r>
        <w:t xml:space="preserve">No person shall drain or deposit </w:t>
      </w:r>
      <w:r w:rsidR="1583E072">
        <w:t>anything</w:t>
      </w:r>
      <w:r>
        <w:t xml:space="preserve"> </w:t>
      </w:r>
      <w:r w:rsidR="009857D2">
        <w:t>in any public sewer main, or in any pipe leading thereto, which could impair or obstruct an</w:t>
      </w:r>
      <w:r w:rsidR="004141DB">
        <w:t>y such sewer m</w:t>
      </w:r>
      <w:r w:rsidR="004B30C8">
        <w:t xml:space="preserve">atter containing a toxic or poisonous substance in sufficient quantity to injure or </w:t>
      </w:r>
      <w:r w:rsidR="00AA2C87">
        <w:t>interface with any sewage treatment process or which constitutes a hazard to humans or animals.  The Municipality may, from time to time, set limits on other toxic or poisonou</w:t>
      </w:r>
      <w:r w:rsidR="00DB2E2B">
        <w:t>s</w:t>
      </w:r>
      <w:r w:rsidR="00AA2C87">
        <w:t xml:space="preserve"> substances, which may be allowed to discharge </w:t>
      </w:r>
      <w:r w:rsidR="00D757F4">
        <w:t>into</w:t>
      </w:r>
      <w:r w:rsidR="00AA2C87">
        <w:t xml:space="preserve"> sewage system.  Waste considered to be toxic or poisonous shall include, but not be limi</w:t>
      </w:r>
      <w:r w:rsidR="00DB2E2B">
        <w:t xml:space="preserve">ted to, </w:t>
      </w:r>
      <w:r w:rsidR="0090106F">
        <w:t>w</w:t>
      </w:r>
      <w:r w:rsidR="00DB2E2B">
        <w:t>aste containing metals or chemicals such as arsenic, barium, cadmium, chloride, chromium, cyanide, iron, lead, mercury, phenols, phosphates, herbicides, pesticides, etc.</w:t>
      </w:r>
    </w:p>
    <w:p w14:paraId="65B454EF" w14:textId="77777777" w:rsidR="006278A7" w:rsidRDefault="006278A7" w:rsidP="006278A7">
      <w:pPr>
        <w:pStyle w:val="ListParagraph"/>
        <w:tabs>
          <w:tab w:val="left" w:pos="0"/>
          <w:tab w:val="left" w:pos="709"/>
        </w:tabs>
        <w:spacing w:after="0" w:line="240" w:lineRule="auto"/>
        <w:ind w:left="0"/>
        <w:jc w:val="both"/>
      </w:pPr>
    </w:p>
    <w:p w14:paraId="50F811A7" w14:textId="5F59FB6E" w:rsidR="00FE5973" w:rsidRPr="00FE5973" w:rsidRDefault="007345A0" w:rsidP="00FE5973">
      <w:pPr>
        <w:pStyle w:val="ListParagraph"/>
        <w:tabs>
          <w:tab w:val="left" w:pos="0"/>
          <w:tab w:val="left" w:pos="709"/>
        </w:tabs>
        <w:spacing w:after="0" w:line="240" w:lineRule="auto"/>
        <w:ind w:left="0"/>
        <w:jc w:val="center"/>
        <w:rPr>
          <w:b/>
          <w:bCs/>
          <w:u w:val="single"/>
        </w:rPr>
      </w:pPr>
      <w:r w:rsidRPr="00FE5973">
        <w:rPr>
          <w:b/>
          <w:bCs/>
          <w:u w:val="single"/>
        </w:rPr>
        <w:t>SUB</w:t>
      </w:r>
      <w:r>
        <w:rPr>
          <w:b/>
          <w:bCs/>
          <w:u w:val="single"/>
        </w:rPr>
        <w:t>D</w:t>
      </w:r>
      <w:r w:rsidRPr="00FE5973">
        <w:rPr>
          <w:b/>
          <w:bCs/>
          <w:u w:val="single"/>
        </w:rPr>
        <w:t>IVISIONS</w:t>
      </w:r>
    </w:p>
    <w:p w14:paraId="7BC0198D" w14:textId="77777777" w:rsidR="00FE5973" w:rsidRDefault="00FE5973" w:rsidP="00200485">
      <w:pPr>
        <w:pStyle w:val="ListParagraph"/>
        <w:tabs>
          <w:tab w:val="left" w:pos="0"/>
          <w:tab w:val="left" w:pos="709"/>
        </w:tabs>
        <w:spacing w:after="0" w:line="240" w:lineRule="auto"/>
        <w:ind w:left="0"/>
        <w:jc w:val="both"/>
      </w:pPr>
    </w:p>
    <w:p w14:paraId="13A4FE5C" w14:textId="430E453C" w:rsidR="00941E2E" w:rsidRDefault="008F180C" w:rsidP="00BF0E73">
      <w:pPr>
        <w:pStyle w:val="ListParagraph"/>
        <w:numPr>
          <w:ilvl w:val="0"/>
          <w:numId w:val="1"/>
        </w:numPr>
        <w:tabs>
          <w:tab w:val="left" w:pos="0"/>
          <w:tab w:val="left" w:pos="709"/>
        </w:tabs>
        <w:spacing w:after="0" w:line="240" w:lineRule="auto"/>
        <w:ind w:left="0" w:firstLine="0"/>
        <w:jc w:val="both"/>
      </w:pPr>
      <w:r>
        <w:t>Installation of sewerage systems for all subdivisions</w:t>
      </w:r>
      <w:r w:rsidR="006D425E">
        <w:t>:</w:t>
      </w:r>
    </w:p>
    <w:p w14:paraId="2D47CDF3" w14:textId="77777777" w:rsidR="005C6893" w:rsidRDefault="005C6893" w:rsidP="005C6893">
      <w:pPr>
        <w:pStyle w:val="ListParagraph"/>
        <w:tabs>
          <w:tab w:val="left" w:pos="0"/>
          <w:tab w:val="left" w:pos="709"/>
        </w:tabs>
        <w:spacing w:after="0" w:line="240" w:lineRule="auto"/>
        <w:ind w:left="0"/>
        <w:jc w:val="both"/>
      </w:pPr>
    </w:p>
    <w:p w14:paraId="5E1D4818" w14:textId="77777777" w:rsidR="00025161" w:rsidRDefault="008F180C" w:rsidP="008F180C">
      <w:pPr>
        <w:pStyle w:val="ListParagraph"/>
        <w:numPr>
          <w:ilvl w:val="0"/>
          <w:numId w:val="12"/>
        </w:numPr>
        <w:tabs>
          <w:tab w:val="left" w:pos="0"/>
          <w:tab w:val="left" w:pos="709"/>
        </w:tabs>
        <w:spacing w:after="0" w:line="240" w:lineRule="auto"/>
        <w:jc w:val="both"/>
      </w:pPr>
      <w:r>
        <w:t xml:space="preserve">The Municipality shall </w:t>
      </w:r>
      <w:r w:rsidR="00845440">
        <w:t>not be responsible for the installation or cost incurred to the nearest property line bordering on the street or road already having sewer mains</w:t>
      </w:r>
      <w:r w:rsidR="007D6E28">
        <w:t xml:space="preserve"> installed and being closest to the said sub-division.</w:t>
      </w:r>
      <w:r w:rsidR="00025161">
        <w:t xml:space="preserve">  </w:t>
      </w:r>
    </w:p>
    <w:p w14:paraId="1C722E85" w14:textId="77777777" w:rsidR="00025161" w:rsidRDefault="00025161" w:rsidP="00025161">
      <w:pPr>
        <w:pStyle w:val="ListParagraph"/>
        <w:tabs>
          <w:tab w:val="left" w:pos="0"/>
          <w:tab w:val="left" w:pos="709"/>
        </w:tabs>
        <w:spacing w:after="0" w:line="240" w:lineRule="auto"/>
        <w:ind w:left="1065"/>
        <w:jc w:val="both"/>
      </w:pPr>
    </w:p>
    <w:p w14:paraId="0603BE25" w14:textId="6CBC09B3" w:rsidR="008F180C" w:rsidRDefault="00F75417" w:rsidP="00062E12">
      <w:pPr>
        <w:pStyle w:val="ListParagraph"/>
        <w:numPr>
          <w:ilvl w:val="0"/>
          <w:numId w:val="12"/>
        </w:numPr>
        <w:tabs>
          <w:tab w:val="left" w:pos="0"/>
          <w:tab w:val="left" w:pos="709"/>
        </w:tabs>
        <w:spacing w:after="0" w:line="240" w:lineRule="auto"/>
        <w:jc w:val="both"/>
      </w:pPr>
      <w:r>
        <w:t>However,</w:t>
      </w:r>
      <w:r w:rsidRPr="002D34B2">
        <w:t xml:space="preserve"> when</w:t>
      </w:r>
      <w:r w:rsidR="00025161" w:rsidRPr="002D34B2">
        <w:t xml:space="preserve"> the sewer line passes by the property, the property owner can </w:t>
      </w:r>
      <w:r w:rsidR="00D757F4" w:rsidRPr="002D34B2">
        <w:t>request</w:t>
      </w:r>
      <w:r w:rsidR="00025161" w:rsidRPr="002D34B2">
        <w:t xml:space="preserve"> </w:t>
      </w:r>
      <w:r w:rsidR="00D757F4" w:rsidRPr="002D34B2">
        <w:t>that</w:t>
      </w:r>
      <w:r w:rsidR="00025161" w:rsidRPr="002D34B2">
        <w:t xml:space="preserve"> multiple laterals be installed.  Once the work is complete</w:t>
      </w:r>
      <w:r w:rsidR="00D757F4" w:rsidRPr="002D34B2">
        <w:t>,</w:t>
      </w:r>
      <w:r w:rsidR="00025161" w:rsidRPr="002D34B2">
        <w:t xml:space="preserve"> if the property owner decides they want changes made to the laterals, it will be at the </w:t>
      </w:r>
      <w:r w:rsidR="00D757F4" w:rsidRPr="002D34B2">
        <w:t>owner’s</w:t>
      </w:r>
      <w:r w:rsidR="00025161" w:rsidRPr="002D34B2">
        <w:t xml:space="preserve"> expense</w:t>
      </w:r>
      <w:r w:rsidR="0005023B">
        <w:t xml:space="preserve">, per section </w:t>
      </w:r>
      <w:r w:rsidR="00E76CD7">
        <w:t>32</w:t>
      </w:r>
      <w:r>
        <w:t>.</w:t>
      </w:r>
    </w:p>
    <w:p w14:paraId="75993565" w14:textId="77777777" w:rsidR="007D6E28" w:rsidRDefault="007D6E28" w:rsidP="007D6E28">
      <w:pPr>
        <w:pStyle w:val="ListParagraph"/>
        <w:tabs>
          <w:tab w:val="left" w:pos="0"/>
          <w:tab w:val="left" w:pos="709"/>
        </w:tabs>
        <w:spacing w:after="0" w:line="240" w:lineRule="auto"/>
        <w:ind w:left="1065"/>
        <w:jc w:val="both"/>
      </w:pPr>
    </w:p>
    <w:p w14:paraId="47DCE4F5" w14:textId="32388FCE" w:rsidR="007D6E28" w:rsidRDefault="00003042" w:rsidP="008F180C">
      <w:pPr>
        <w:pStyle w:val="ListParagraph"/>
        <w:numPr>
          <w:ilvl w:val="0"/>
          <w:numId w:val="12"/>
        </w:numPr>
        <w:tabs>
          <w:tab w:val="left" w:pos="0"/>
          <w:tab w:val="left" w:pos="709"/>
        </w:tabs>
        <w:spacing w:after="0" w:line="240" w:lineRule="auto"/>
        <w:jc w:val="both"/>
      </w:pPr>
      <w:r>
        <w:t>Specifications for sewerage layout shall be submitted by the sub-divider for approval of the Council or such person as may be authorized by Council, before issuing a permit</w:t>
      </w:r>
      <w:r w:rsidR="005C6893">
        <w:t>.</w:t>
      </w:r>
    </w:p>
    <w:p w14:paraId="30FF93D1" w14:textId="77777777" w:rsidR="003B4BC5" w:rsidRDefault="003B4BC5" w:rsidP="003B4BC5">
      <w:pPr>
        <w:pStyle w:val="ListParagraph"/>
      </w:pPr>
    </w:p>
    <w:p w14:paraId="16E38204" w14:textId="036A362B" w:rsidR="003B4BC5" w:rsidRDefault="006D4615" w:rsidP="008F180C">
      <w:pPr>
        <w:pStyle w:val="ListParagraph"/>
        <w:numPr>
          <w:ilvl w:val="0"/>
          <w:numId w:val="12"/>
        </w:numPr>
        <w:tabs>
          <w:tab w:val="left" w:pos="0"/>
          <w:tab w:val="left" w:pos="709"/>
        </w:tabs>
        <w:spacing w:after="0" w:line="240" w:lineRule="auto"/>
        <w:jc w:val="both"/>
      </w:pPr>
      <w:r>
        <w:t xml:space="preserve">All work and materials shall be subject to </w:t>
      </w:r>
      <w:r w:rsidR="00370885">
        <w:t xml:space="preserve">the </w:t>
      </w:r>
      <w:r>
        <w:t xml:space="preserve">inspection and approval of the Municipal </w:t>
      </w:r>
      <w:r w:rsidR="00EF5B08">
        <w:t>Maintenance Department before covering.</w:t>
      </w:r>
    </w:p>
    <w:p w14:paraId="67C65010" w14:textId="77777777" w:rsidR="00EF5B08" w:rsidRDefault="00EF5B08" w:rsidP="00EF5B08">
      <w:pPr>
        <w:pStyle w:val="ListParagraph"/>
      </w:pPr>
    </w:p>
    <w:p w14:paraId="16AC36FD" w14:textId="095EE6C7" w:rsidR="00EF5B08" w:rsidRDefault="00EF5B08" w:rsidP="008F180C">
      <w:pPr>
        <w:pStyle w:val="ListParagraph"/>
        <w:numPr>
          <w:ilvl w:val="0"/>
          <w:numId w:val="12"/>
        </w:numPr>
        <w:tabs>
          <w:tab w:val="left" w:pos="0"/>
          <w:tab w:val="left" w:pos="709"/>
        </w:tabs>
        <w:spacing w:after="0" w:line="240" w:lineRule="auto"/>
        <w:jc w:val="both"/>
      </w:pPr>
      <w:r>
        <w:lastRenderedPageBreak/>
        <w:t xml:space="preserve">Upon completion and approval by the Municipal Maintenance Department, the system shall be considered part of the Municipal </w:t>
      </w:r>
      <w:r w:rsidR="002529A7">
        <w:t xml:space="preserve">sewerage system for operation and maintenance purposes, the cost of which shall be borne by the </w:t>
      </w:r>
      <w:r w:rsidR="006E6051">
        <w:t>Municipality.</w:t>
      </w:r>
    </w:p>
    <w:p w14:paraId="0B2945EF" w14:textId="77777777" w:rsidR="006E6051" w:rsidRDefault="006E6051" w:rsidP="006E6051">
      <w:pPr>
        <w:pStyle w:val="ListParagraph"/>
      </w:pPr>
    </w:p>
    <w:p w14:paraId="4C2A3B14" w14:textId="60E69322" w:rsidR="006E6051" w:rsidRDefault="006E6051" w:rsidP="008F180C">
      <w:pPr>
        <w:pStyle w:val="ListParagraph"/>
        <w:numPr>
          <w:ilvl w:val="0"/>
          <w:numId w:val="12"/>
        </w:numPr>
        <w:tabs>
          <w:tab w:val="left" w:pos="0"/>
          <w:tab w:val="left" w:pos="709"/>
        </w:tabs>
        <w:spacing w:after="0" w:line="240" w:lineRule="auto"/>
        <w:jc w:val="both"/>
      </w:pPr>
      <w:r>
        <w:t>All property owners shall be subject to existing rates and regulations pertaining to other property owners in the Municipality</w:t>
      </w:r>
      <w:r w:rsidR="009D1F42">
        <w:t>, which shall include any future adjustments or changes.</w:t>
      </w:r>
    </w:p>
    <w:p w14:paraId="738FDBC4" w14:textId="77777777" w:rsidR="005965AA" w:rsidRDefault="005965AA" w:rsidP="005965AA">
      <w:pPr>
        <w:pStyle w:val="ListParagraph"/>
      </w:pPr>
    </w:p>
    <w:p w14:paraId="4CFF2DD9" w14:textId="19A60BD4" w:rsidR="005965AA" w:rsidRDefault="007345A0" w:rsidP="00315A5C">
      <w:pPr>
        <w:pStyle w:val="ListParagraph"/>
        <w:tabs>
          <w:tab w:val="left" w:pos="0"/>
          <w:tab w:val="left" w:pos="709"/>
        </w:tabs>
        <w:spacing w:after="0" w:line="360" w:lineRule="auto"/>
        <w:ind w:left="1066"/>
        <w:jc w:val="center"/>
        <w:rPr>
          <w:b/>
          <w:bCs/>
          <w:u w:val="single"/>
        </w:rPr>
      </w:pPr>
      <w:r w:rsidRPr="0002776D">
        <w:rPr>
          <w:b/>
          <w:bCs/>
          <w:u w:val="single"/>
        </w:rPr>
        <w:t>SEWER CHARGES</w:t>
      </w:r>
    </w:p>
    <w:p w14:paraId="3C17FFC2" w14:textId="77777777" w:rsidR="0002776D" w:rsidRPr="0002776D" w:rsidRDefault="0002776D" w:rsidP="00723445">
      <w:pPr>
        <w:pStyle w:val="ListParagraph"/>
        <w:tabs>
          <w:tab w:val="left" w:pos="0"/>
          <w:tab w:val="left" w:pos="709"/>
        </w:tabs>
        <w:spacing w:after="0" w:line="240" w:lineRule="auto"/>
        <w:ind w:left="1065"/>
        <w:jc w:val="center"/>
        <w:rPr>
          <w:b/>
          <w:bCs/>
          <w:u w:val="single"/>
        </w:rPr>
      </w:pPr>
    </w:p>
    <w:p w14:paraId="4DC4DEB0" w14:textId="4BF90824" w:rsidR="008B271C" w:rsidRDefault="0002776D" w:rsidP="00062E12">
      <w:pPr>
        <w:pStyle w:val="ListParagraph"/>
        <w:numPr>
          <w:ilvl w:val="0"/>
          <w:numId w:val="1"/>
        </w:numPr>
        <w:tabs>
          <w:tab w:val="left" w:pos="0"/>
          <w:tab w:val="left" w:pos="709"/>
        </w:tabs>
        <w:spacing w:after="0" w:line="240" w:lineRule="auto"/>
        <w:ind w:left="0" w:firstLine="0"/>
        <w:jc w:val="both"/>
      </w:pPr>
      <w:r>
        <w:t>The Council, by annual resolution, shall establish flat rate sewer charges for each of the following</w:t>
      </w:r>
      <w:r w:rsidR="00465650">
        <w:t xml:space="preserve"> classes of users:</w:t>
      </w:r>
    </w:p>
    <w:p w14:paraId="705CAECF" w14:textId="6EB64D00" w:rsidR="00315A5C" w:rsidRDefault="00315A5C" w:rsidP="00AB3DB1">
      <w:pPr>
        <w:spacing w:after="0"/>
        <w:rPr>
          <w:b/>
          <w:bCs/>
          <w:u w:val="single"/>
        </w:rPr>
      </w:pPr>
    </w:p>
    <w:p w14:paraId="24F02621" w14:textId="20119A52" w:rsidR="00465650" w:rsidRDefault="00F90A49" w:rsidP="00062E12">
      <w:pPr>
        <w:pStyle w:val="ListParagraph"/>
        <w:numPr>
          <w:ilvl w:val="0"/>
          <w:numId w:val="16"/>
        </w:numPr>
        <w:tabs>
          <w:tab w:val="left" w:pos="0"/>
        </w:tabs>
        <w:spacing w:after="0" w:line="240" w:lineRule="auto"/>
        <w:ind w:hanging="229"/>
        <w:jc w:val="both"/>
      </w:pPr>
      <w:r w:rsidRPr="009A0773">
        <w:rPr>
          <w:b/>
          <w:bCs/>
          <w:u w:val="single"/>
        </w:rPr>
        <w:t>Domestic Use</w:t>
      </w:r>
      <w:r>
        <w:t>:</w:t>
      </w:r>
    </w:p>
    <w:p w14:paraId="6B179E71" w14:textId="77777777" w:rsidR="00B41234" w:rsidRDefault="00B41234" w:rsidP="005C6893">
      <w:pPr>
        <w:pStyle w:val="ListParagraph"/>
        <w:tabs>
          <w:tab w:val="left" w:pos="0"/>
        </w:tabs>
        <w:spacing w:after="0" w:line="240" w:lineRule="auto"/>
        <w:jc w:val="both"/>
      </w:pPr>
    </w:p>
    <w:p w14:paraId="2F1F1A1B" w14:textId="5EE11214" w:rsidR="00F90A49" w:rsidRDefault="009A0773" w:rsidP="005C6893">
      <w:pPr>
        <w:pStyle w:val="ListParagraph"/>
        <w:tabs>
          <w:tab w:val="left" w:pos="0"/>
        </w:tabs>
        <w:spacing w:after="0" w:line="240" w:lineRule="auto"/>
        <w:jc w:val="both"/>
      </w:pPr>
      <w:r>
        <w:t xml:space="preserve">For each dwelling unit in a house, </w:t>
      </w:r>
      <w:r w:rsidR="002D171B">
        <w:t xml:space="preserve">multiple-unit </w:t>
      </w:r>
      <w:r>
        <w:t>building</w:t>
      </w:r>
      <w:r w:rsidR="002D171B">
        <w:t>,</w:t>
      </w:r>
      <w:r>
        <w:t xml:space="preserve"> or other </w:t>
      </w:r>
      <w:r w:rsidR="009F537F">
        <w:t>dwelling</w:t>
      </w:r>
      <w:r>
        <w:t xml:space="preserve"> and for each mobile home or </w:t>
      </w:r>
      <w:proofErr w:type="gramStart"/>
      <w:r>
        <w:t>trailer;</w:t>
      </w:r>
      <w:proofErr w:type="gramEnd"/>
    </w:p>
    <w:p w14:paraId="430929EF" w14:textId="77777777" w:rsidR="00F90A49" w:rsidRDefault="00F90A49" w:rsidP="005C6893">
      <w:pPr>
        <w:tabs>
          <w:tab w:val="left" w:pos="0"/>
        </w:tabs>
        <w:spacing w:after="0" w:line="240" w:lineRule="auto"/>
        <w:jc w:val="both"/>
      </w:pPr>
    </w:p>
    <w:p w14:paraId="1C3C75D7" w14:textId="73B014D7" w:rsidR="00F90A49" w:rsidRPr="00B41234" w:rsidRDefault="009A0773" w:rsidP="00062E12">
      <w:pPr>
        <w:pStyle w:val="ListParagraph"/>
        <w:numPr>
          <w:ilvl w:val="0"/>
          <w:numId w:val="16"/>
        </w:numPr>
        <w:tabs>
          <w:tab w:val="left" w:pos="0"/>
        </w:tabs>
        <w:spacing w:after="0" w:line="240" w:lineRule="auto"/>
        <w:ind w:hanging="229"/>
        <w:jc w:val="both"/>
        <w:rPr>
          <w:b/>
          <w:bCs/>
          <w:u w:val="single"/>
        </w:rPr>
      </w:pPr>
      <w:r w:rsidRPr="00B41234">
        <w:rPr>
          <w:b/>
          <w:bCs/>
          <w:u w:val="single"/>
        </w:rPr>
        <w:t>Commercial Use:</w:t>
      </w:r>
    </w:p>
    <w:p w14:paraId="4A431728" w14:textId="77777777" w:rsidR="00B41234" w:rsidRDefault="00B41234" w:rsidP="005C6893">
      <w:pPr>
        <w:pStyle w:val="ListParagraph"/>
        <w:tabs>
          <w:tab w:val="left" w:pos="0"/>
        </w:tabs>
        <w:spacing w:after="0" w:line="240" w:lineRule="auto"/>
        <w:jc w:val="both"/>
      </w:pPr>
    </w:p>
    <w:p w14:paraId="0D3F503A" w14:textId="1061670E" w:rsidR="009360AF" w:rsidRDefault="001B5433" w:rsidP="00681B37">
      <w:pPr>
        <w:pStyle w:val="ListParagraph"/>
        <w:tabs>
          <w:tab w:val="left" w:pos="0"/>
        </w:tabs>
        <w:spacing w:after="0" w:line="240" w:lineRule="auto"/>
        <w:jc w:val="both"/>
      </w:pPr>
      <w:r>
        <w:t>For each building or portion thereof, used or occupied as a hotel, motel, boarding house, rooming house, store office, laundry</w:t>
      </w:r>
      <w:r w:rsidR="00A219CE">
        <w:t>,</w:t>
      </w:r>
      <w:r>
        <w:t xml:space="preserve"> or other commercial</w:t>
      </w:r>
      <w:r w:rsidR="0017276A">
        <w:t>, educational</w:t>
      </w:r>
      <w:r w:rsidR="006B2FC2">
        <w:t>,</w:t>
      </w:r>
      <w:r w:rsidR="0017276A">
        <w:t xml:space="preserve"> or professional purpose, and churches, light manufacturing establishments and Dominion and Provincial Government </w:t>
      </w:r>
      <w:proofErr w:type="gramStart"/>
      <w:r w:rsidR="0017276A">
        <w:t>buildings;</w:t>
      </w:r>
      <w:proofErr w:type="gramEnd"/>
    </w:p>
    <w:p w14:paraId="16DCE3B3" w14:textId="77777777" w:rsidR="00097FEB" w:rsidRDefault="00097FEB" w:rsidP="00681B37">
      <w:pPr>
        <w:pStyle w:val="ListParagraph"/>
        <w:tabs>
          <w:tab w:val="left" w:pos="0"/>
        </w:tabs>
        <w:spacing w:after="0" w:line="240" w:lineRule="auto"/>
        <w:jc w:val="both"/>
      </w:pPr>
    </w:p>
    <w:p w14:paraId="6CFA1810" w14:textId="00FC755D" w:rsidR="009A0773" w:rsidRPr="00B41234" w:rsidRDefault="0017276A" w:rsidP="00062E12">
      <w:pPr>
        <w:pStyle w:val="ListParagraph"/>
        <w:numPr>
          <w:ilvl w:val="0"/>
          <w:numId w:val="16"/>
        </w:numPr>
        <w:tabs>
          <w:tab w:val="left" w:pos="0"/>
        </w:tabs>
        <w:spacing w:after="0" w:line="240" w:lineRule="auto"/>
        <w:ind w:hanging="229"/>
        <w:jc w:val="both"/>
        <w:rPr>
          <w:b/>
          <w:bCs/>
          <w:u w:val="single"/>
        </w:rPr>
      </w:pPr>
      <w:r w:rsidRPr="00B41234">
        <w:rPr>
          <w:b/>
          <w:bCs/>
          <w:u w:val="single"/>
        </w:rPr>
        <w:t>Industrial or Special Use Rates:</w:t>
      </w:r>
    </w:p>
    <w:p w14:paraId="3EF31AEE" w14:textId="77777777" w:rsidR="00B41234" w:rsidRDefault="00B41234" w:rsidP="005C6893">
      <w:pPr>
        <w:pStyle w:val="ListParagraph"/>
        <w:tabs>
          <w:tab w:val="left" w:pos="0"/>
        </w:tabs>
        <w:spacing w:after="0" w:line="240" w:lineRule="auto"/>
        <w:jc w:val="both"/>
      </w:pPr>
    </w:p>
    <w:p w14:paraId="799828BE" w14:textId="0ADC4296" w:rsidR="0017276A" w:rsidRDefault="00B41234" w:rsidP="005C6893">
      <w:pPr>
        <w:pStyle w:val="ListParagraph"/>
        <w:tabs>
          <w:tab w:val="left" w:pos="0"/>
        </w:tabs>
        <w:spacing w:after="0" w:line="240" w:lineRule="auto"/>
        <w:jc w:val="both"/>
      </w:pPr>
      <w:r>
        <w:t>For hospitals, industrial, heavy manufacturing, and transportation establishments and other large users.</w:t>
      </w:r>
    </w:p>
    <w:p w14:paraId="2536D202" w14:textId="77777777" w:rsidR="009360AF" w:rsidRDefault="009360AF" w:rsidP="005C6893">
      <w:pPr>
        <w:pStyle w:val="ListParagraph"/>
        <w:tabs>
          <w:tab w:val="left" w:pos="0"/>
        </w:tabs>
        <w:spacing w:after="0" w:line="240" w:lineRule="auto"/>
        <w:jc w:val="both"/>
      </w:pPr>
    </w:p>
    <w:p w14:paraId="33228E67" w14:textId="3AC434CC" w:rsidR="00E06725" w:rsidRDefault="00E06725" w:rsidP="00062E12">
      <w:pPr>
        <w:pStyle w:val="ListParagraph"/>
        <w:numPr>
          <w:ilvl w:val="0"/>
          <w:numId w:val="1"/>
        </w:numPr>
        <w:tabs>
          <w:tab w:val="left" w:pos="0"/>
          <w:tab w:val="left" w:pos="709"/>
        </w:tabs>
        <w:spacing w:after="0" w:line="240" w:lineRule="auto"/>
        <w:ind w:left="0" w:firstLine="0"/>
        <w:jc w:val="both"/>
      </w:pPr>
      <w:r>
        <w:t>The rates for each user within each of the cla</w:t>
      </w:r>
      <w:r w:rsidR="00720D23">
        <w:t>s</w:t>
      </w:r>
      <w:r>
        <w:t>ses specified herein</w:t>
      </w:r>
      <w:r w:rsidR="00720D23">
        <w:t xml:space="preserve"> shall be established uniformly on a user basis.</w:t>
      </w:r>
    </w:p>
    <w:p w14:paraId="1FF3BCE0" w14:textId="77777777" w:rsidR="00465650" w:rsidRDefault="00465650" w:rsidP="00B65622">
      <w:pPr>
        <w:pStyle w:val="ListParagraph"/>
        <w:tabs>
          <w:tab w:val="left" w:pos="0"/>
          <w:tab w:val="left" w:pos="709"/>
        </w:tabs>
        <w:spacing w:after="0" w:line="240" w:lineRule="auto"/>
        <w:ind w:left="0"/>
        <w:jc w:val="both"/>
      </w:pPr>
    </w:p>
    <w:p w14:paraId="4CD34C0C" w14:textId="5EB9A05E" w:rsidR="00465650" w:rsidRDefault="00343B92" w:rsidP="00BF0E73">
      <w:pPr>
        <w:pStyle w:val="ListParagraph"/>
        <w:numPr>
          <w:ilvl w:val="0"/>
          <w:numId w:val="1"/>
        </w:numPr>
        <w:tabs>
          <w:tab w:val="left" w:pos="0"/>
          <w:tab w:val="left" w:pos="709"/>
        </w:tabs>
        <w:spacing w:after="0" w:line="240" w:lineRule="auto"/>
        <w:ind w:left="0" w:firstLine="0"/>
        <w:jc w:val="both"/>
      </w:pPr>
      <w:r>
        <w:t xml:space="preserve">The Council, by annual resolution and subject to this by-law, shall prescribe the terms and conditions of </w:t>
      </w:r>
      <w:r w:rsidR="009D129B">
        <w:t xml:space="preserve">payment of the sewer charges </w:t>
      </w:r>
      <w:r w:rsidR="00087F14">
        <w:t xml:space="preserve">established pursuant hereto, including the times of payment, discounts for prompt payment, prepayment, and installment payments and without limiting the generality of the foregoing, such resolution may require that the charges be paid quarterly, </w:t>
      </w:r>
      <w:r w:rsidR="00480294">
        <w:t xml:space="preserve">semi-annually, </w:t>
      </w:r>
      <w:r w:rsidR="00426E34">
        <w:t>or on some other periodic basis not withstanding that the charges may be expressed in terms of an annual amount.</w:t>
      </w:r>
    </w:p>
    <w:p w14:paraId="2575AC43" w14:textId="77777777" w:rsidR="00426E34" w:rsidRDefault="00426E34" w:rsidP="00426E34">
      <w:pPr>
        <w:pStyle w:val="ListParagraph"/>
        <w:tabs>
          <w:tab w:val="left" w:pos="0"/>
          <w:tab w:val="left" w:pos="709"/>
        </w:tabs>
        <w:spacing w:after="0" w:line="240" w:lineRule="auto"/>
        <w:ind w:left="0"/>
        <w:jc w:val="both"/>
      </w:pPr>
    </w:p>
    <w:p w14:paraId="3ECFC905" w14:textId="390C9DF5" w:rsidR="00426E34" w:rsidRDefault="000A6EB2" w:rsidP="00BF0E73">
      <w:pPr>
        <w:pStyle w:val="ListParagraph"/>
        <w:numPr>
          <w:ilvl w:val="0"/>
          <w:numId w:val="1"/>
        </w:numPr>
        <w:tabs>
          <w:tab w:val="left" w:pos="0"/>
          <w:tab w:val="left" w:pos="709"/>
        </w:tabs>
        <w:spacing w:after="0" w:line="240" w:lineRule="auto"/>
        <w:ind w:left="0" w:firstLine="0"/>
        <w:jc w:val="both"/>
      </w:pPr>
      <w:r>
        <w:t>The owner of land serviced by the sanitary</w:t>
      </w:r>
      <w:r w:rsidR="005223D8">
        <w:t xml:space="preserve"> sewerage system and upon which a building is situated:</w:t>
      </w:r>
    </w:p>
    <w:p w14:paraId="57978C7D" w14:textId="77777777" w:rsidR="00432A98" w:rsidRDefault="00432A98" w:rsidP="00432A98">
      <w:pPr>
        <w:pStyle w:val="ListParagraph"/>
      </w:pPr>
    </w:p>
    <w:p w14:paraId="23E38233" w14:textId="21B4C213" w:rsidR="00580547" w:rsidRDefault="00613476" w:rsidP="003C37E1">
      <w:pPr>
        <w:pStyle w:val="ListParagraph"/>
        <w:numPr>
          <w:ilvl w:val="0"/>
          <w:numId w:val="17"/>
        </w:numPr>
        <w:jc w:val="both"/>
      </w:pPr>
      <w:r>
        <w:t>shall pay or cause to be paid to the Village the annual sewer</w:t>
      </w:r>
      <w:r w:rsidR="004C1FAD">
        <w:t xml:space="preserve"> user-charge applicable to the building as established by the annual resolution of the Council pursuant hereto</w:t>
      </w:r>
      <w:r w:rsidR="008B62BE">
        <w:t xml:space="preserve">, and in the manner and on the terms prescribed by such resolution; and </w:t>
      </w:r>
    </w:p>
    <w:p w14:paraId="54A1C8B5" w14:textId="77777777" w:rsidR="003C37E1" w:rsidRDefault="003C37E1" w:rsidP="00062E12">
      <w:pPr>
        <w:pStyle w:val="ListParagraph"/>
        <w:ind w:left="1080"/>
        <w:jc w:val="both"/>
      </w:pPr>
    </w:p>
    <w:p w14:paraId="60710182" w14:textId="67DD9057" w:rsidR="004C7E29" w:rsidRDefault="001E6BD2" w:rsidP="006517DB">
      <w:pPr>
        <w:pStyle w:val="ListParagraph"/>
        <w:numPr>
          <w:ilvl w:val="0"/>
          <w:numId w:val="17"/>
        </w:numPr>
        <w:jc w:val="both"/>
      </w:pPr>
      <w:r>
        <w:t>i</w:t>
      </w:r>
      <w:r w:rsidR="00080DAD">
        <w:t xml:space="preserve">s liable for all such sewer charges together with penalties levied thereon, pursuant to </w:t>
      </w:r>
      <w:r w:rsidR="00080DAD" w:rsidRPr="00B02635">
        <w:t xml:space="preserve">section </w:t>
      </w:r>
      <w:r w:rsidR="007D7319" w:rsidRPr="00B02635">
        <w:t>30</w:t>
      </w:r>
      <w:r w:rsidR="00080DAD">
        <w:t xml:space="preserve"> hereof, whether the building is occupied by </w:t>
      </w:r>
      <w:r w:rsidR="00E3187B">
        <w:t>the owner</w:t>
      </w:r>
      <w:r w:rsidR="00080DAD">
        <w:t xml:space="preserve"> or </w:t>
      </w:r>
      <w:r w:rsidR="003B51FC">
        <w:t>their</w:t>
      </w:r>
      <w:r w:rsidR="00080DAD">
        <w:t xml:space="preserve"> tenants and whether or not </w:t>
      </w:r>
      <w:r w:rsidR="00080DAD">
        <w:lastRenderedPageBreak/>
        <w:t xml:space="preserve">the building is connected to the sanitary sewerage system, provided that the owner shall not be liable for any charges levied with respect to a building which is not connected to the sanitary sewerage system until the Village has first given </w:t>
      </w:r>
      <w:r w:rsidR="003B51FC">
        <w:t>them</w:t>
      </w:r>
      <w:r w:rsidR="00080DAD">
        <w:t xml:space="preserve"> a notice pursuant to </w:t>
      </w:r>
      <w:r w:rsidR="00080DAD" w:rsidRPr="00B02635">
        <w:t xml:space="preserve">section </w:t>
      </w:r>
      <w:r w:rsidR="003C37E1">
        <w:t>20</w:t>
      </w:r>
      <w:r w:rsidR="00080DAD">
        <w:t xml:space="preserve"> hereof, </w:t>
      </w:r>
      <w:r w:rsidR="00B71F6F">
        <w:t xml:space="preserve">requiring </w:t>
      </w:r>
      <w:r w:rsidR="003B51FC">
        <w:t>them</w:t>
      </w:r>
      <w:r w:rsidR="00B71F6F">
        <w:t xml:space="preserve"> to connect the building to sanitary sewerage system and </w:t>
      </w:r>
      <w:r w:rsidR="00A91C6F">
        <w:t>they have</w:t>
      </w:r>
      <w:r w:rsidR="00B71F6F">
        <w:t xml:space="preserve"> failed to comply with such notice for a period of at least </w:t>
      </w:r>
      <w:r w:rsidR="008516BC">
        <w:t>ninety</w:t>
      </w:r>
      <w:r w:rsidR="00B71F6F">
        <w:t xml:space="preserve"> (</w:t>
      </w:r>
      <w:r w:rsidR="008516BC">
        <w:t>9</w:t>
      </w:r>
      <w:r w:rsidR="00B71F6F">
        <w:t>0) days.</w:t>
      </w:r>
    </w:p>
    <w:p w14:paraId="5144679B" w14:textId="77777777" w:rsidR="006F3499" w:rsidRPr="007101B1" w:rsidRDefault="006F3499" w:rsidP="008D2798">
      <w:pPr>
        <w:pStyle w:val="ListParagraph"/>
        <w:ind w:left="1080"/>
        <w:jc w:val="both"/>
        <w:rPr>
          <w:b/>
          <w:bCs/>
        </w:rPr>
      </w:pPr>
    </w:p>
    <w:p w14:paraId="203EE8E6" w14:textId="4EA0D1E6" w:rsidR="00A3369B" w:rsidRDefault="00A07915" w:rsidP="33941872">
      <w:pPr>
        <w:pStyle w:val="ListParagraph"/>
        <w:numPr>
          <w:ilvl w:val="0"/>
          <w:numId w:val="1"/>
        </w:numPr>
        <w:tabs>
          <w:tab w:val="left" w:pos="709"/>
        </w:tabs>
        <w:spacing w:after="0" w:line="240" w:lineRule="auto"/>
        <w:ind w:left="0" w:firstLine="0"/>
        <w:jc w:val="both"/>
      </w:pPr>
      <w:r w:rsidRPr="33941872">
        <w:t>Voluntary Disconnection from Sewer System</w:t>
      </w:r>
    </w:p>
    <w:p w14:paraId="287970EF" w14:textId="77777777" w:rsidR="00A3369B" w:rsidRDefault="00A3369B" w:rsidP="33941872">
      <w:pPr>
        <w:pStyle w:val="ListParagraph"/>
      </w:pPr>
    </w:p>
    <w:p w14:paraId="32613138" w14:textId="1C3374D6" w:rsidR="00A3369B" w:rsidRDefault="00FC6C90" w:rsidP="33941872">
      <w:pPr>
        <w:pStyle w:val="ListParagraph"/>
        <w:numPr>
          <w:ilvl w:val="0"/>
          <w:numId w:val="29"/>
        </w:numPr>
        <w:jc w:val="both"/>
      </w:pPr>
      <w:r w:rsidRPr="33941872">
        <w:t>Notwithstanding any other provision of this by-law, the owner of a property with a building situated thereon may apply in writing to the Village for a voluntary disconnection from the sanitary sewerage system, using the “Application for Service &amp; Permit” form set forth in Schedule “A” annexed to this By-law, provided that:</w:t>
      </w:r>
    </w:p>
    <w:p w14:paraId="0D886B6B" w14:textId="41A5C737" w:rsidR="00FC6C90" w:rsidRDefault="0098022F" w:rsidP="33941872">
      <w:pPr>
        <w:pStyle w:val="ListParagraph"/>
        <w:numPr>
          <w:ilvl w:val="1"/>
          <w:numId w:val="29"/>
        </w:numPr>
        <w:jc w:val="both"/>
      </w:pPr>
      <w:r w:rsidRPr="33941872">
        <w:t>The building is unoccupied</w:t>
      </w:r>
    </w:p>
    <w:p w14:paraId="2636F570" w14:textId="072CC34E" w:rsidR="0098022F" w:rsidRDefault="0098022F" w:rsidP="33941872">
      <w:pPr>
        <w:pStyle w:val="ListParagraph"/>
        <w:numPr>
          <w:ilvl w:val="1"/>
          <w:numId w:val="29"/>
        </w:numPr>
        <w:jc w:val="both"/>
      </w:pPr>
      <w:r w:rsidRPr="33941872">
        <w:t>No wastewater or sewage shall be discharged from the property</w:t>
      </w:r>
    </w:p>
    <w:p w14:paraId="772B32D9" w14:textId="77777777" w:rsidR="003979F4" w:rsidRDefault="003979F4" w:rsidP="007101B1">
      <w:pPr>
        <w:pStyle w:val="ListParagraph"/>
        <w:ind w:left="1800"/>
        <w:jc w:val="both"/>
      </w:pPr>
    </w:p>
    <w:p w14:paraId="34C817EC" w14:textId="1A28FB42" w:rsidR="00F72E8B" w:rsidRDefault="00F72E8B" w:rsidP="00F72E8B">
      <w:pPr>
        <w:pStyle w:val="ListParagraph"/>
        <w:numPr>
          <w:ilvl w:val="0"/>
          <w:numId w:val="29"/>
        </w:numPr>
        <w:jc w:val="both"/>
      </w:pPr>
      <w:r>
        <w:t>Upon</w:t>
      </w:r>
      <w:r w:rsidRPr="00F72E8B">
        <w:t xml:space="preserve"> approval of the application and payment of a one-time disconnection fee of </w:t>
      </w:r>
      <w:r w:rsidRPr="00F72E8B">
        <w:rPr>
          <w:b/>
          <w:bCs/>
        </w:rPr>
        <w:t>$750</w:t>
      </w:r>
      <w:r w:rsidRPr="00F72E8B">
        <w:t xml:space="preserve">, the </w:t>
      </w:r>
      <w:r w:rsidR="00CB33C0">
        <w:t xml:space="preserve">Municipality </w:t>
      </w:r>
      <w:r w:rsidRPr="00F72E8B">
        <w:t>shall install a disconnection valve at the owner’s expense.</w:t>
      </w:r>
    </w:p>
    <w:p w14:paraId="5D8851BC" w14:textId="77777777" w:rsidR="003979F4" w:rsidRPr="00F72E8B" w:rsidRDefault="003979F4" w:rsidP="007101B1">
      <w:pPr>
        <w:pStyle w:val="ListParagraph"/>
        <w:ind w:left="1080"/>
        <w:jc w:val="both"/>
      </w:pPr>
    </w:p>
    <w:p w14:paraId="508A4393" w14:textId="0A40364D" w:rsidR="00F72E8B" w:rsidRDefault="00CB33C0" w:rsidP="00F72E8B">
      <w:pPr>
        <w:pStyle w:val="ListParagraph"/>
        <w:numPr>
          <w:ilvl w:val="0"/>
          <w:numId w:val="29"/>
        </w:numPr>
        <w:jc w:val="both"/>
      </w:pPr>
      <w:r>
        <w:t>Following installation of the disconnection valve and confirmation that the property remains vacant and disconnected, the property shall no longer be subject to the future annual sewer user charges established under this by-law.</w:t>
      </w:r>
    </w:p>
    <w:p w14:paraId="4FC0A65A" w14:textId="77777777" w:rsidR="003979F4" w:rsidRDefault="003979F4" w:rsidP="007101B1">
      <w:pPr>
        <w:pStyle w:val="ListParagraph"/>
      </w:pPr>
    </w:p>
    <w:p w14:paraId="2529FCEB" w14:textId="2C98B311" w:rsidR="00CB33C0" w:rsidRDefault="00CB33C0" w:rsidP="00F72E8B">
      <w:pPr>
        <w:pStyle w:val="ListParagraph"/>
        <w:numPr>
          <w:ilvl w:val="0"/>
          <w:numId w:val="29"/>
        </w:numPr>
        <w:jc w:val="both"/>
      </w:pPr>
      <w:r>
        <w:t>The owner shall notify the Municipality immediately if the building becomes occupied or if there is any intention to reconnect to the sewer system. In such cases, the owner shall be responsible for all applicable reconnection fees and user charges from the date of occupancy or use.</w:t>
      </w:r>
    </w:p>
    <w:p w14:paraId="7CC3A469" w14:textId="77777777" w:rsidR="003979F4" w:rsidRDefault="003979F4" w:rsidP="007101B1">
      <w:pPr>
        <w:pStyle w:val="ListParagraph"/>
        <w:ind w:left="1080"/>
        <w:jc w:val="both"/>
      </w:pPr>
    </w:p>
    <w:p w14:paraId="568EDB0C" w14:textId="77777777" w:rsidR="003979F4" w:rsidRDefault="00CB33C0" w:rsidP="00B6452A">
      <w:pPr>
        <w:pStyle w:val="ListParagraph"/>
        <w:numPr>
          <w:ilvl w:val="0"/>
          <w:numId w:val="29"/>
        </w:numPr>
        <w:spacing w:after="0"/>
        <w:jc w:val="both"/>
      </w:pPr>
      <w:r>
        <w:t>Any unauthorized reconnection or discha</w:t>
      </w:r>
      <w:r w:rsidR="003979F4">
        <w:t>rge of sewer following disconnection shall be deemed a contravention of this by-law.</w:t>
      </w:r>
    </w:p>
    <w:p w14:paraId="04FD1E17" w14:textId="77777777" w:rsidR="00B6452A" w:rsidRDefault="00B6452A" w:rsidP="00B6452A">
      <w:pPr>
        <w:spacing w:after="0"/>
        <w:jc w:val="both"/>
      </w:pPr>
    </w:p>
    <w:p w14:paraId="54F3D8EF" w14:textId="0F3E7FF5" w:rsidR="001948C2" w:rsidRDefault="006F3499" w:rsidP="00062E12">
      <w:pPr>
        <w:pStyle w:val="ListParagraph"/>
        <w:numPr>
          <w:ilvl w:val="0"/>
          <w:numId w:val="1"/>
        </w:numPr>
        <w:tabs>
          <w:tab w:val="left" w:pos="0"/>
          <w:tab w:val="left" w:pos="709"/>
        </w:tabs>
        <w:spacing w:after="0" w:line="240" w:lineRule="auto"/>
        <w:ind w:left="0" w:firstLine="0"/>
        <w:jc w:val="both"/>
      </w:pPr>
      <w:r>
        <w:t xml:space="preserve">Where any sewer charges </w:t>
      </w:r>
      <w:r w:rsidR="00670186">
        <w:t>or any part</w:t>
      </w:r>
      <w:r w:rsidR="006E46B0">
        <w:t xml:space="preserve"> thereof</w:t>
      </w:r>
      <w:r w:rsidR="00F1503A">
        <w:t xml:space="preserve"> levied pursuant to this by-law remain unpaid</w:t>
      </w:r>
      <w:r w:rsidR="00DF2DE3">
        <w:t>, the Clerk shall add thereto a penalty for non-payment</w:t>
      </w:r>
      <w:r w:rsidR="00FB493C">
        <w:t xml:space="preserve"> at the rate</w:t>
      </w:r>
      <w:r w:rsidR="00B02635">
        <w:t xml:space="preserve"> of two per cent </w:t>
      </w:r>
      <w:r w:rsidR="00FB493C">
        <w:t>(</w:t>
      </w:r>
      <w:r w:rsidR="00FB493C" w:rsidRPr="00B02635">
        <w:t>2%)</w:t>
      </w:r>
      <w:r w:rsidR="008516BC" w:rsidRPr="00B02635">
        <w:t xml:space="preserve"> </w:t>
      </w:r>
      <w:r w:rsidR="00F166FD">
        <w:t xml:space="preserve">per </w:t>
      </w:r>
      <w:r w:rsidR="00EB4DC9">
        <w:t>month calculated from the</w:t>
      </w:r>
      <w:r w:rsidR="00B865D3">
        <w:t xml:space="preserve"> date the same bec</w:t>
      </w:r>
      <w:r w:rsidR="00BD24AB">
        <w:t>a</w:t>
      </w:r>
      <w:r w:rsidR="00B865D3">
        <w:t xml:space="preserve">me </w:t>
      </w:r>
      <w:r w:rsidR="001948C2">
        <w:t>payable until paid.</w:t>
      </w:r>
    </w:p>
    <w:p w14:paraId="7B8B82D8" w14:textId="77777777" w:rsidR="00662213" w:rsidRDefault="00662213" w:rsidP="00662213">
      <w:pPr>
        <w:pStyle w:val="ListParagraph"/>
        <w:tabs>
          <w:tab w:val="left" w:pos="709"/>
        </w:tabs>
        <w:spacing w:after="0" w:line="240" w:lineRule="auto"/>
        <w:ind w:left="1134"/>
        <w:jc w:val="both"/>
      </w:pPr>
    </w:p>
    <w:p w14:paraId="15D35DCF" w14:textId="52A5BEAF" w:rsidR="001948C2" w:rsidRDefault="00B20551" w:rsidP="00062E12">
      <w:pPr>
        <w:pStyle w:val="ListParagraph"/>
        <w:numPr>
          <w:ilvl w:val="0"/>
          <w:numId w:val="1"/>
        </w:numPr>
        <w:tabs>
          <w:tab w:val="left" w:pos="0"/>
          <w:tab w:val="left" w:pos="709"/>
        </w:tabs>
        <w:spacing w:after="0" w:line="240" w:lineRule="auto"/>
        <w:ind w:left="0" w:firstLine="0"/>
        <w:jc w:val="both"/>
      </w:pPr>
      <w:r>
        <w:t xml:space="preserve">Where a property owner or the owner’s designate fails to pay the annual sewerage rate, as imposed by Council, and in accordance with this by-law, the Council may, in addition </w:t>
      </w:r>
      <w:r w:rsidR="00BD24AB">
        <w:t>to the penalty</w:t>
      </w:r>
      <w:r w:rsidR="00F82E6C">
        <w:t xml:space="preserve"> </w:t>
      </w:r>
      <w:r>
        <w:t xml:space="preserve">stated in </w:t>
      </w:r>
      <w:r w:rsidR="004E141E">
        <w:t>section 6</w:t>
      </w:r>
      <w:r w:rsidR="004C7E29">
        <w:t>2</w:t>
      </w:r>
      <w:r w:rsidR="00F82E6C">
        <w:t>,</w:t>
      </w:r>
      <w:r w:rsidR="004D520F">
        <w:t xml:space="preserve"> place a registered lien with the courts against the property as </w:t>
      </w:r>
      <w:r w:rsidR="004D520F" w:rsidRPr="002D34B2">
        <w:t xml:space="preserve">provided for in section </w:t>
      </w:r>
      <w:r w:rsidR="00973CE0" w:rsidRPr="002D34B2">
        <w:t>117</w:t>
      </w:r>
      <w:r w:rsidR="004D520F" w:rsidRPr="002D34B2">
        <w:t>(</w:t>
      </w:r>
      <w:r w:rsidR="00973CE0" w:rsidRPr="002D34B2">
        <w:t>9</w:t>
      </w:r>
      <w:r w:rsidR="004D520F" w:rsidRPr="002D34B2">
        <w:t xml:space="preserve">) of the </w:t>
      </w:r>
      <w:r w:rsidR="00892D23" w:rsidRPr="008D2798">
        <w:rPr>
          <w:i/>
          <w:iCs/>
        </w:rPr>
        <w:t>Local Governance Act</w:t>
      </w:r>
      <w:r w:rsidR="004D520F" w:rsidRPr="002D34B2">
        <w:t xml:space="preserve"> </w:t>
      </w:r>
      <w:r w:rsidR="00142840" w:rsidRPr="002D34B2">
        <w:t>and where legal action has been</w:t>
      </w:r>
      <w:r w:rsidR="00142840">
        <w:t xml:space="preserve"> required, the cost of this legal action will </w:t>
      </w:r>
      <w:r w:rsidR="00A9322A">
        <w:t>be added to the unpaid balance.</w:t>
      </w:r>
    </w:p>
    <w:p w14:paraId="45E561D9" w14:textId="77777777" w:rsidR="00A9322A" w:rsidRDefault="00A9322A" w:rsidP="00A9322A">
      <w:pPr>
        <w:pStyle w:val="ListParagraph"/>
        <w:tabs>
          <w:tab w:val="left" w:pos="0"/>
          <w:tab w:val="left" w:pos="709"/>
        </w:tabs>
        <w:spacing w:after="0" w:line="240" w:lineRule="auto"/>
        <w:ind w:left="1080"/>
        <w:jc w:val="both"/>
      </w:pPr>
    </w:p>
    <w:p w14:paraId="1D485FC2" w14:textId="54F11DCE" w:rsidR="00A9322A" w:rsidRDefault="00A9322A" w:rsidP="00062E12">
      <w:pPr>
        <w:pStyle w:val="ListParagraph"/>
        <w:numPr>
          <w:ilvl w:val="0"/>
          <w:numId w:val="1"/>
        </w:numPr>
        <w:tabs>
          <w:tab w:val="left" w:pos="0"/>
          <w:tab w:val="left" w:pos="709"/>
        </w:tabs>
        <w:spacing w:after="0" w:line="240" w:lineRule="auto"/>
        <w:ind w:left="0" w:firstLine="0"/>
        <w:jc w:val="both"/>
      </w:pPr>
      <w:r>
        <w:t>Where a property owner or the owner’s designate fails to pay</w:t>
      </w:r>
      <w:r w:rsidR="006B2D61">
        <w:t xml:space="preserve"> the</w:t>
      </w:r>
      <w:r>
        <w:t xml:space="preserve"> annual service rate imposed</w:t>
      </w:r>
      <w:r w:rsidR="0032653A">
        <w:t xml:space="preserve"> by the Council in accordance with this by-law, the Council may, in addition as stated in </w:t>
      </w:r>
      <w:r w:rsidR="009E7F68">
        <w:t>61 and 62</w:t>
      </w:r>
      <w:r w:rsidR="00404D9B">
        <w:t>,</w:t>
      </w:r>
      <w:r w:rsidR="00CE06B4">
        <w:t xml:space="preserve"> discontinue service through a duly adopted motion of Council and where services have been discontinued, service will not be reconnected until all arrears are paid including cost of legal action and all costs involved </w:t>
      </w:r>
      <w:r w:rsidR="005834C8">
        <w:t xml:space="preserve">with discontinuing of service </w:t>
      </w:r>
      <w:r w:rsidR="008A7171">
        <w:t xml:space="preserve">and reconnecting </w:t>
      </w:r>
      <w:r w:rsidR="006B4F9D">
        <w:t>the service.</w:t>
      </w:r>
    </w:p>
    <w:p w14:paraId="10FE277D" w14:textId="77777777" w:rsidR="00D32C7A" w:rsidRDefault="00D32C7A"/>
    <w:p w14:paraId="53C5B070" w14:textId="0EEDB56A" w:rsidR="009B3CB7" w:rsidRPr="00031B8F" w:rsidRDefault="007345A0" w:rsidP="003A5021">
      <w:pPr>
        <w:jc w:val="center"/>
        <w:rPr>
          <w:b/>
          <w:bCs/>
          <w:u w:val="single"/>
        </w:rPr>
      </w:pPr>
      <w:r w:rsidRPr="003A5021">
        <w:rPr>
          <w:b/>
          <w:bCs/>
          <w:u w:val="single"/>
        </w:rPr>
        <w:t>ENFORCEMENT AND PENALTIES</w:t>
      </w:r>
    </w:p>
    <w:p w14:paraId="3E1B0470" w14:textId="44533F37" w:rsidR="00BE3B98" w:rsidRDefault="00A651EF" w:rsidP="003A5021">
      <w:pPr>
        <w:pStyle w:val="ListParagraph"/>
        <w:numPr>
          <w:ilvl w:val="0"/>
          <w:numId w:val="1"/>
        </w:numPr>
        <w:tabs>
          <w:tab w:val="left" w:pos="0"/>
          <w:tab w:val="left" w:pos="709"/>
        </w:tabs>
        <w:spacing w:after="0" w:line="240" w:lineRule="auto"/>
        <w:ind w:left="0" w:firstLine="0"/>
        <w:jc w:val="both"/>
      </w:pPr>
      <w:r>
        <w:t xml:space="preserve">A person who has been served </w:t>
      </w:r>
      <w:r w:rsidR="00146627">
        <w:t xml:space="preserve">with a notice given pursuant to this by-law and who fails to </w:t>
      </w:r>
      <w:r w:rsidR="000F61C1">
        <w:t xml:space="preserve">comply with the terms thereof or violates or fails to comply with any provision of this by-law is guilty of an offence and liable, </w:t>
      </w:r>
      <w:r w:rsidR="000F61C1" w:rsidRPr="00A264E5">
        <w:t xml:space="preserve">upon summary conviction, to a fine of not less than </w:t>
      </w:r>
      <w:r w:rsidR="00A264E5" w:rsidRPr="00A264E5">
        <w:t>three</w:t>
      </w:r>
      <w:r w:rsidR="00527701" w:rsidRPr="00A264E5">
        <w:t xml:space="preserve"> thousand dollars ($</w:t>
      </w:r>
      <w:r w:rsidR="00A264E5" w:rsidRPr="00A264E5">
        <w:t>3</w:t>
      </w:r>
      <w:r w:rsidR="00527701" w:rsidRPr="00A264E5">
        <w:t>000.00).</w:t>
      </w:r>
      <w:r w:rsidR="00081B89">
        <w:t xml:space="preserve">  </w:t>
      </w:r>
      <w:r w:rsidR="00142EF1">
        <w:t xml:space="preserve">Violations may include, but are not limited to </w:t>
      </w:r>
      <w:r w:rsidR="002A6F3F">
        <w:t>r</w:t>
      </w:r>
      <w:r w:rsidR="00D21F39">
        <w:t>econnecting, tampering</w:t>
      </w:r>
      <w:r w:rsidR="00153DD6">
        <w:t>, modifying valving, piping</w:t>
      </w:r>
      <w:r w:rsidR="007C2D45">
        <w:t xml:space="preserve"> or interfering with sewage lines</w:t>
      </w:r>
      <w:r w:rsidR="00F57623">
        <w:t>.</w:t>
      </w:r>
    </w:p>
    <w:p w14:paraId="3AE44584" w14:textId="77777777" w:rsidR="00A264E5" w:rsidRPr="00A264E5" w:rsidRDefault="00A264E5" w:rsidP="00A264E5">
      <w:pPr>
        <w:pStyle w:val="ListParagraph"/>
        <w:tabs>
          <w:tab w:val="left" w:pos="709"/>
        </w:tabs>
        <w:spacing w:after="0" w:line="240" w:lineRule="auto"/>
        <w:ind w:left="1134"/>
        <w:jc w:val="both"/>
      </w:pPr>
    </w:p>
    <w:p w14:paraId="22DE6FF1" w14:textId="429B608E" w:rsidR="00527701" w:rsidRDefault="00540630" w:rsidP="003A5021">
      <w:pPr>
        <w:pStyle w:val="ListParagraph"/>
        <w:numPr>
          <w:ilvl w:val="0"/>
          <w:numId w:val="1"/>
        </w:numPr>
        <w:tabs>
          <w:tab w:val="left" w:pos="0"/>
          <w:tab w:val="left" w:pos="709"/>
        </w:tabs>
        <w:spacing w:after="0" w:line="240" w:lineRule="auto"/>
        <w:ind w:left="0" w:firstLine="0"/>
        <w:jc w:val="both"/>
      </w:pPr>
      <w:r>
        <w:t>For sewerage users that have not made regular payments or have failed to make any payments, the following steps will be taken:</w:t>
      </w:r>
    </w:p>
    <w:p w14:paraId="2AC36811" w14:textId="77777777" w:rsidR="00C462C3" w:rsidRDefault="00C462C3" w:rsidP="003A5021">
      <w:pPr>
        <w:pStyle w:val="ListParagraph"/>
        <w:tabs>
          <w:tab w:val="left" w:pos="709"/>
        </w:tabs>
        <w:spacing w:after="0" w:line="240" w:lineRule="auto"/>
        <w:ind w:left="1080"/>
        <w:jc w:val="both"/>
      </w:pPr>
    </w:p>
    <w:p w14:paraId="278443C8" w14:textId="637B837C" w:rsidR="0055306C" w:rsidRDefault="00283B8E" w:rsidP="00AE4E7B">
      <w:pPr>
        <w:pStyle w:val="ListParagraph"/>
        <w:numPr>
          <w:ilvl w:val="2"/>
          <w:numId w:val="20"/>
        </w:numPr>
        <w:spacing w:after="0" w:line="240" w:lineRule="auto"/>
        <w:ind w:left="1418"/>
      </w:pPr>
      <w:r>
        <w:t xml:space="preserve">Notice </w:t>
      </w:r>
      <w:r w:rsidR="00C869DE">
        <w:t xml:space="preserve">of Past Due </w:t>
      </w:r>
      <w:r w:rsidR="007875F8">
        <w:t>payment</w:t>
      </w:r>
      <w:r w:rsidR="00213994">
        <w:t>,</w:t>
      </w:r>
      <w:r w:rsidR="0055306C">
        <w:t xml:space="preserve"> stating that payment is required immediately, and the service is subject to disconnection if payment is not made. </w:t>
      </w:r>
    </w:p>
    <w:p w14:paraId="38721BEE" w14:textId="77777777" w:rsidR="008C65E0" w:rsidRDefault="008C65E0" w:rsidP="008C65E0">
      <w:pPr>
        <w:pStyle w:val="ListParagraph"/>
        <w:spacing w:after="0" w:line="240" w:lineRule="auto"/>
        <w:ind w:left="1418"/>
      </w:pPr>
    </w:p>
    <w:p w14:paraId="364ED933" w14:textId="39854307" w:rsidR="00156CC1" w:rsidRDefault="005C3118" w:rsidP="00AE4E7B">
      <w:pPr>
        <w:pStyle w:val="ListParagraph"/>
        <w:numPr>
          <w:ilvl w:val="2"/>
          <w:numId w:val="20"/>
        </w:numPr>
        <w:spacing w:after="0" w:line="240" w:lineRule="auto"/>
        <w:ind w:left="1418"/>
      </w:pPr>
      <w:r>
        <w:t xml:space="preserve">Failure to comply with step one will result in a </w:t>
      </w:r>
      <w:r w:rsidR="00EE3A0F">
        <w:t>N</w:t>
      </w:r>
      <w:r w:rsidR="00E84C30">
        <w:t xml:space="preserve">otice of </w:t>
      </w:r>
      <w:r w:rsidR="005F421D">
        <w:t>Disconnection</w:t>
      </w:r>
      <w:r w:rsidR="00213994">
        <w:t xml:space="preserve">, </w:t>
      </w:r>
      <w:r w:rsidR="00156CC1">
        <w:t xml:space="preserve">stating that the service </w:t>
      </w:r>
      <w:r w:rsidR="000F72ED">
        <w:t xml:space="preserve">will be disconnected </w:t>
      </w:r>
      <w:r w:rsidR="00156CC1">
        <w:t>if payment is not made</w:t>
      </w:r>
      <w:r w:rsidR="0022199E">
        <w:t xml:space="preserve"> by a specified date</w:t>
      </w:r>
      <w:r w:rsidR="00156CC1">
        <w:t>.</w:t>
      </w:r>
    </w:p>
    <w:p w14:paraId="0575DD1F" w14:textId="77777777" w:rsidR="00ED1325" w:rsidRDefault="00ED1325" w:rsidP="00AF324E">
      <w:pPr>
        <w:spacing w:after="0" w:line="240" w:lineRule="auto"/>
      </w:pPr>
    </w:p>
    <w:p w14:paraId="4E6593C7" w14:textId="32A4CB9B" w:rsidR="007D4317" w:rsidRDefault="0029292B" w:rsidP="00AE4E7B">
      <w:pPr>
        <w:pStyle w:val="ListParagraph"/>
        <w:numPr>
          <w:ilvl w:val="2"/>
          <w:numId w:val="20"/>
        </w:numPr>
        <w:spacing w:after="0" w:line="240" w:lineRule="auto"/>
        <w:ind w:left="1418"/>
      </w:pPr>
      <w:r>
        <w:t xml:space="preserve">Failure to comply with step </w:t>
      </w:r>
      <w:r w:rsidR="008D416E">
        <w:t xml:space="preserve">two </w:t>
      </w:r>
      <w:r>
        <w:t xml:space="preserve">will result in a </w:t>
      </w:r>
      <w:r w:rsidR="002E47C0">
        <w:t xml:space="preserve">notice </w:t>
      </w:r>
      <w:r w:rsidR="0050293C">
        <w:t>being posted on the premises</w:t>
      </w:r>
      <w:r w:rsidR="005A1DE0">
        <w:t xml:space="preserve">, in a conspicuous place, indicating the </w:t>
      </w:r>
      <w:r w:rsidR="00C27911">
        <w:t xml:space="preserve">service </w:t>
      </w:r>
      <w:r w:rsidR="000F497A">
        <w:t xml:space="preserve">is being </w:t>
      </w:r>
      <w:r w:rsidR="00C27911">
        <w:t>disconnected</w:t>
      </w:r>
      <w:r w:rsidR="00EB7AF1">
        <w:t>.</w:t>
      </w:r>
    </w:p>
    <w:p w14:paraId="72C2EFC3" w14:textId="77777777" w:rsidR="00C462C3" w:rsidRDefault="00C462C3" w:rsidP="003A5021">
      <w:pPr>
        <w:spacing w:after="0" w:line="240" w:lineRule="auto"/>
      </w:pPr>
    </w:p>
    <w:p w14:paraId="2C6CB4DA" w14:textId="4EE9A029" w:rsidR="00AE4E7B" w:rsidRDefault="00C82D66" w:rsidP="00C37AAE">
      <w:pPr>
        <w:pStyle w:val="ListParagraph"/>
        <w:numPr>
          <w:ilvl w:val="2"/>
          <w:numId w:val="20"/>
        </w:numPr>
        <w:spacing w:after="0" w:line="240" w:lineRule="auto"/>
        <w:ind w:left="1418" w:hanging="142"/>
        <w:jc w:val="both"/>
      </w:pPr>
      <w:r w:rsidRPr="002D34B2">
        <w:t xml:space="preserve">Once </w:t>
      </w:r>
      <w:r w:rsidR="00001C31">
        <w:t xml:space="preserve">the final </w:t>
      </w:r>
      <w:r w:rsidRPr="002D34B2">
        <w:t>disconnection notice has been given</w:t>
      </w:r>
      <w:r w:rsidR="00477955" w:rsidRPr="002D34B2">
        <w:t>,</w:t>
      </w:r>
      <w:r w:rsidR="007552E9" w:rsidRPr="002D34B2">
        <w:t xml:space="preserve"> and the property </w:t>
      </w:r>
      <w:r w:rsidR="006F2642" w:rsidRPr="002D34B2">
        <w:t xml:space="preserve">has been </w:t>
      </w:r>
      <w:r w:rsidR="007552E9" w:rsidRPr="002D34B2">
        <w:t>disconnect</w:t>
      </w:r>
      <w:r w:rsidR="00182645" w:rsidRPr="002D34B2">
        <w:t>ed at a cost of $750.00</w:t>
      </w:r>
      <w:r w:rsidR="00DF1134" w:rsidRPr="002D34B2">
        <w:t xml:space="preserve"> to the owner</w:t>
      </w:r>
      <w:r w:rsidR="00182645" w:rsidRPr="002D34B2">
        <w:t>,</w:t>
      </w:r>
      <w:r w:rsidRPr="002D34B2">
        <w:t xml:space="preserve"> a lien will be placed on the property for all back sewage </w:t>
      </w:r>
      <w:r w:rsidR="00AE6E55" w:rsidRPr="002D34B2">
        <w:t xml:space="preserve">non-payments, </w:t>
      </w:r>
      <w:r w:rsidR="006F2642" w:rsidRPr="002D34B2">
        <w:t xml:space="preserve">and </w:t>
      </w:r>
      <w:r w:rsidR="00AE6E55" w:rsidRPr="002D34B2">
        <w:t xml:space="preserve">an </w:t>
      </w:r>
      <w:r w:rsidR="00D8504A" w:rsidRPr="002D34B2">
        <w:t xml:space="preserve">additional </w:t>
      </w:r>
      <w:r w:rsidR="00A71CBA" w:rsidRPr="002D34B2">
        <w:t>$400</w:t>
      </w:r>
      <w:r w:rsidR="001F675E" w:rsidRPr="002D34B2">
        <w:t xml:space="preserve">.00 </w:t>
      </w:r>
      <w:r w:rsidR="007B52E0" w:rsidRPr="002D34B2">
        <w:t xml:space="preserve">fee </w:t>
      </w:r>
      <w:r w:rsidR="006F2642" w:rsidRPr="002D34B2">
        <w:t xml:space="preserve">will be charged </w:t>
      </w:r>
      <w:r w:rsidR="007B52E0" w:rsidRPr="002D34B2">
        <w:t>to cover the cost of the lien</w:t>
      </w:r>
      <w:r w:rsidR="00D8504A" w:rsidRPr="002D34B2">
        <w:t>.</w:t>
      </w:r>
    </w:p>
    <w:p w14:paraId="161540A4" w14:textId="77777777" w:rsidR="00C462C3" w:rsidRPr="002D34B2" w:rsidRDefault="00C462C3" w:rsidP="003A5021">
      <w:pPr>
        <w:spacing w:after="0" w:line="240" w:lineRule="auto"/>
        <w:jc w:val="both"/>
      </w:pPr>
    </w:p>
    <w:p w14:paraId="69F1EAB0" w14:textId="77777777" w:rsidR="00AE4E7B" w:rsidRDefault="002C78CD" w:rsidP="00AE4E7B">
      <w:pPr>
        <w:pStyle w:val="ListParagraph"/>
        <w:numPr>
          <w:ilvl w:val="2"/>
          <w:numId w:val="20"/>
        </w:numPr>
        <w:spacing w:after="0" w:line="240" w:lineRule="auto"/>
        <w:ind w:left="1418" w:hanging="142"/>
      </w:pPr>
      <w:r>
        <w:t xml:space="preserve">Notification to </w:t>
      </w:r>
      <w:r w:rsidRPr="006F13D2">
        <w:t>Department of Health</w:t>
      </w:r>
      <w:r>
        <w:t xml:space="preserve"> regarding lack of proper sewerage facilities.</w:t>
      </w:r>
    </w:p>
    <w:p w14:paraId="4AE9F4E9" w14:textId="77777777" w:rsidR="00C462C3" w:rsidRDefault="00C462C3" w:rsidP="003A5021">
      <w:pPr>
        <w:spacing w:after="0" w:line="240" w:lineRule="auto"/>
      </w:pPr>
    </w:p>
    <w:p w14:paraId="681FF88F" w14:textId="2EEA34A2" w:rsidR="002C78CD" w:rsidRDefault="00B240B9" w:rsidP="00AE4E7B">
      <w:pPr>
        <w:pStyle w:val="ListParagraph"/>
        <w:numPr>
          <w:ilvl w:val="2"/>
          <w:numId w:val="20"/>
        </w:numPr>
        <w:spacing w:after="0" w:line="240" w:lineRule="auto"/>
        <w:ind w:left="1418" w:hanging="142"/>
      </w:pPr>
      <w:r>
        <w:t>Any re-connection will only be made after all sewerage charges, interest, court costs, disconnection and reconnection costs are paid.</w:t>
      </w:r>
    </w:p>
    <w:p w14:paraId="036BBCD0" w14:textId="77777777" w:rsidR="00540630" w:rsidRDefault="00540630" w:rsidP="00540630">
      <w:pPr>
        <w:spacing w:after="0" w:line="240" w:lineRule="auto"/>
        <w:ind w:left="1134"/>
      </w:pPr>
    </w:p>
    <w:p w14:paraId="2D29B078" w14:textId="47AEF9A7" w:rsidR="00540630" w:rsidRDefault="00B240B9" w:rsidP="003A5021">
      <w:pPr>
        <w:pStyle w:val="ListParagraph"/>
        <w:numPr>
          <w:ilvl w:val="2"/>
          <w:numId w:val="20"/>
        </w:numPr>
        <w:spacing w:after="0" w:line="240" w:lineRule="auto"/>
        <w:ind w:left="1418" w:hanging="142"/>
      </w:pPr>
      <w:r>
        <w:t>Disconnection costs will be $</w:t>
      </w:r>
      <w:r w:rsidR="00B72930">
        <w:t>750</w:t>
      </w:r>
      <w:r>
        <w:t xml:space="preserve">.00 and re-connection costs will be </w:t>
      </w:r>
      <w:r w:rsidR="00F56D76">
        <w:t>another $5</w:t>
      </w:r>
      <w:r w:rsidR="003818D1">
        <w:t>25</w:t>
      </w:r>
      <w:r w:rsidR="00F56D76">
        <w:t>.00.</w:t>
      </w:r>
    </w:p>
    <w:p w14:paraId="42D8C24C" w14:textId="659D0731" w:rsidR="33941872" w:rsidRDefault="33941872" w:rsidP="33941872">
      <w:pPr>
        <w:spacing w:after="0" w:line="240" w:lineRule="auto"/>
      </w:pPr>
    </w:p>
    <w:p w14:paraId="0110A7B8" w14:textId="304B833C" w:rsidR="005A05A5" w:rsidRDefault="68490EBB" w:rsidP="00F910A3">
      <w:pPr>
        <w:pStyle w:val="ListParagraph"/>
        <w:numPr>
          <w:ilvl w:val="0"/>
          <w:numId w:val="1"/>
        </w:numPr>
        <w:spacing w:after="0" w:line="240" w:lineRule="auto"/>
        <w:ind w:left="709" w:hanging="709"/>
        <w:jc w:val="both"/>
      </w:pPr>
      <w:r w:rsidRPr="00AB35F8">
        <w:t xml:space="preserve">All sanitary sewer laterals from </w:t>
      </w:r>
      <w:r w:rsidR="4A4D9C11" w:rsidRPr="00AB35F8">
        <w:t>residences</w:t>
      </w:r>
      <w:r w:rsidR="75C33322" w:rsidRPr="00AB35F8">
        <w:t xml:space="preserve"> or derelict buildings</w:t>
      </w:r>
      <w:r w:rsidR="4A4D9C11" w:rsidRPr="00AB35F8">
        <w:t xml:space="preserve"> </w:t>
      </w:r>
      <w:r w:rsidRPr="00AB35F8">
        <w:t>deemed</w:t>
      </w:r>
      <w:r w:rsidR="70752210" w:rsidRPr="00AB35F8">
        <w:t xml:space="preserve"> unhabitable</w:t>
      </w:r>
      <w:r w:rsidR="3E1CB43C" w:rsidRPr="00AB35F8">
        <w:t xml:space="preserve"> or unoccupied</w:t>
      </w:r>
      <w:r w:rsidR="70752210" w:rsidRPr="00AB35F8">
        <w:t xml:space="preserve">, </w:t>
      </w:r>
      <w:r w:rsidR="382BB28A" w:rsidRPr="00AB35F8">
        <w:t>by</w:t>
      </w:r>
      <w:r w:rsidR="70752210" w:rsidRPr="00AB35F8">
        <w:t xml:space="preserve"> </w:t>
      </w:r>
      <w:r w:rsidR="7C578D83" w:rsidRPr="00AB35F8">
        <w:t xml:space="preserve">either </w:t>
      </w:r>
      <w:r w:rsidR="70752210" w:rsidRPr="00AB35F8">
        <w:t>fire, demolition</w:t>
      </w:r>
      <w:r w:rsidR="2AF01B6D" w:rsidRPr="00AB35F8">
        <w:t xml:space="preserve"> or abandonment</w:t>
      </w:r>
      <w:r w:rsidR="70752210" w:rsidRPr="00AB35F8">
        <w:t xml:space="preserve"> are to be disconnected</w:t>
      </w:r>
      <w:r w:rsidRPr="00AB35F8">
        <w:t xml:space="preserve"> </w:t>
      </w:r>
      <w:r w:rsidR="6D09D4BB" w:rsidRPr="00AB35F8">
        <w:t>at the property line per municipal guidelines using the mainline valve, no exceptions.</w:t>
      </w:r>
      <w:r w:rsidR="14AEA087" w:rsidRPr="00AB35F8">
        <w:t xml:space="preserve">  These disconnections can be done by municipal staff or approved contractors but must be inspected prior to backfill</w:t>
      </w:r>
      <w:r w:rsidR="3B2F11C0" w:rsidRPr="00AB35F8">
        <w:t xml:space="preserve"> and all incurred costs are at the property owner's expense</w:t>
      </w:r>
      <w:r w:rsidR="14AEA087" w:rsidRPr="00AB35F8">
        <w:t xml:space="preserve">.  </w:t>
      </w:r>
    </w:p>
    <w:p w14:paraId="0DC37741" w14:textId="4E4FDE76" w:rsidR="33941872" w:rsidRDefault="33941872" w:rsidP="33941872">
      <w:pPr>
        <w:spacing w:after="0" w:line="240" w:lineRule="auto"/>
        <w:ind w:left="4320"/>
        <w:rPr>
          <w:b/>
          <w:bCs/>
          <w:u w:val="single"/>
        </w:rPr>
      </w:pPr>
    </w:p>
    <w:p w14:paraId="408EC323" w14:textId="2320BD76" w:rsidR="006E526D" w:rsidRPr="00F61EC2" w:rsidRDefault="00A570D9" w:rsidP="00A81EAD">
      <w:pPr>
        <w:spacing w:after="0" w:line="240" w:lineRule="auto"/>
        <w:ind w:left="4320"/>
        <w:rPr>
          <w:b/>
          <w:bCs/>
          <w:u w:val="single"/>
        </w:rPr>
      </w:pPr>
      <w:r w:rsidRPr="00F61EC2">
        <w:rPr>
          <w:b/>
          <w:bCs/>
          <w:u w:val="single"/>
        </w:rPr>
        <w:t xml:space="preserve">EFFECTIVE DATE </w:t>
      </w:r>
    </w:p>
    <w:p w14:paraId="5E178750" w14:textId="77777777" w:rsidR="00184DE0" w:rsidRPr="00F61EC2" w:rsidRDefault="00184DE0" w:rsidP="00184DE0">
      <w:pPr>
        <w:spacing w:after="0" w:line="240" w:lineRule="auto"/>
      </w:pPr>
    </w:p>
    <w:p w14:paraId="7B0BABFE" w14:textId="77777777" w:rsidR="00483655" w:rsidRPr="00F61EC2" w:rsidRDefault="0023536F" w:rsidP="003A5021">
      <w:pPr>
        <w:pStyle w:val="ListParagraph"/>
        <w:numPr>
          <w:ilvl w:val="0"/>
          <w:numId w:val="1"/>
        </w:numPr>
        <w:tabs>
          <w:tab w:val="left" w:pos="0"/>
          <w:tab w:val="left" w:pos="709"/>
        </w:tabs>
        <w:spacing w:after="0" w:line="240" w:lineRule="auto"/>
        <w:ind w:left="0" w:firstLine="0"/>
        <w:jc w:val="both"/>
      </w:pPr>
      <w:r w:rsidRPr="00F61EC2">
        <w:tab/>
      </w:r>
      <w:r w:rsidR="001D2236" w:rsidRPr="00F61EC2">
        <w:t xml:space="preserve"> This by-law shall come into force on the date it is passed, signed and sealed.</w:t>
      </w:r>
    </w:p>
    <w:p w14:paraId="094B5378" w14:textId="77777777" w:rsidR="00483655" w:rsidRPr="00F61EC2" w:rsidRDefault="00483655" w:rsidP="00483655">
      <w:pPr>
        <w:pStyle w:val="ListParagraph"/>
        <w:tabs>
          <w:tab w:val="left" w:pos="0"/>
          <w:tab w:val="left" w:pos="709"/>
        </w:tabs>
        <w:spacing w:after="0" w:line="240" w:lineRule="auto"/>
        <w:ind w:left="0"/>
        <w:jc w:val="both"/>
      </w:pPr>
    </w:p>
    <w:p w14:paraId="0FA955EE" w14:textId="77777777" w:rsidR="00184DE0" w:rsidRPr="00F61EC2" w:rsidRDefault="00184DE0" w:rsidP="00184DE0">
      <w:pPr>
        <w:spacing w:after="0" w:line="240" w:lineRule="auto"/>
      </w:pPr>
    </w:p>
    <w:p w14:paraId="3EC358F7" w14:textId="77777777" w:rsidR="00214848" w:rsidRDefault="00214848">
      <w:pPr>
        <w:rPr>
          <w:b/>
          <w:bCs/>
        </w:rPr>
      </w:pPr>
      <w:r>
        <w:rPr>
          <w:b/>
          <w:bCs/>
        </w:rPr>
        <w:br w:type="page"/>
      </w:r>
    </w:p>
    <w:p w14:paraId="2D0CDE88" w14:textId="4ED43A09" w:rsidR="00EE05F6" w:rsidRPr="00F61EC2" w:rsidRDefault="00EE05F6" w:rsidP="00184DE0">
      <w:pPr>
        <w:spacing w:after="0" w:line="240" w:lineRule="auto"/>
        <w:rPr>
          <w:b/>
          <w:bCs/>
        </w:rPr>
      </w:pPr>
      <w:r w:rsidRPr="00F61EC2">
        <w:rPr>
          <w:b/>
          <w:bCs/>
        </w:rPr>
        <w:lastRenderedPageBreak/>
        <w:t>Made and Passed</w:t>
      </w:r>
    </w:p>
    <w:p w14:paraId="27E0FFC4" w14:textId="77777777" w:rsidR="00620FF7" w:rsidRPr="00F61EC2" w:rsidRDefault="00620FF7" w:rsidP="002D34B2">
      <w:pPr>
        <w:spacing w:after="0"/>
      </w:pPr>
      <w:r w:rsidRPr="00F61EC2">
        <w:t>FIRST READING:</w:t>
      </w:r>
    </w:p>
    <w:p w14:paraId="4C0EBB75" w14:textId="77777777" w:rsidR="00214848" w:rsidRDefault="00214848" w:rsidP="002D34B2">
      <w:pPr>
        <w:spacing w:after="0"/>
      </w:pPr>
    </w:p>
    <w:p w14:paraId="5160A363" w14:textId="7F827D52" w:rsidR="00BC474B" w:rsidRPr="00F61EC2" w:rsidRDefault="00620FF7" w:rsidP="002D34B2">
      <w:pPr>
        <w:spacing w:after="0"/>
      </w:pPr>
      <w:r w:rsidRPr="00F61EC2">
        <w:t>SECOND READING:</w:t>
      </w:r>
    </w:p>
    <w:p w14:paraId="161B59F4" w14:textId="77777777" w:rsidR="00214848" w:rsidRDefault="00214848" w:rsidP="002938DC">
      <w:pPr>
        <w:spacing w:after="0"/>
      </w:pPr>
    </w:p>
    <w:p w14:paraId="6351C306" w14:textId="6C3A5D54" w:rsidR="002938DC" w:rsidRDefault="00BC474B" w:rsidP="002938DC">
      <w:pPr>
        <w:spacing w:after="0"/>
      </w:pPr>
      <w:r w:rsidRPr="00F61EC2">
        <w:t>THIRD READING</w:t>
      </w:r>
      <w:r w:rsidR="00900314">
        <w:t xml:space="preserve"> AND ENACTED</w:t>
      </w:r>
      <w:r w:rsidRPr="00F61EC2">
        <w:t>:</w:t>
      </w:r>
    </w:p>
    <w:p w14:paraId="09F318E3" w14:textId="77777777" w:rsidR="00214848" w:rsidRDefault="00214848" w:rsidP="002938DC">
      <w:pPr>
        <w:spacing w:after="0"/>
      </w:pPr>
    </w:p>
    <w:p w14:paraId="1C8CEF58" w14:textId="77777777" w:rsidR="00214848" w:rsidRDefault="00214848" w:rsidP="002938DC">
      <w:pPr>
        <w:spacing w:after="0"/>
      </w:pPr>
    </w:p>
    <w:p w14:paraId="151270EA" w14:textId="77777777" w:rsidR="00214848" w:rsidRDefault="00214848" w:rsidP="002938DC">
      <w:pPr>
        <w:spacing w:after="0"/>
      </w:pPr>
    </w:p>
    <w:p w14:paraId="1A8FFC38" w14:textId="61B96ACD" w:rsidR="002938DC" w:rsidRDefault="002938DC" w:rsidP="002D34B2">
      <w:pPr>
        <w:tabs>
          <w:tab w:val="left" w:pos="6237"/>
        </w:tabs>
        <w:spacing w:after="0"/>
        <w:rPr>
          <w:b/>
          <w:bCs/>
        </w:rPr>
      </w:pPr>
      <w:r>
        <w:rPr>
          <w:b/>
          <w:bCs/>
        </w:rPr>
        <w:tab/>
        <w:t>Signed and Sealed</w:t>
      </w:r>
    </w:p>
    <w:p w14:paraId="284C11C2" w14:textId="77777777" w:rsidR="002938DC" w:rsidRDefault="002938DC" w:rsidP="002D34B2">
      <w:pPr>
        <w:tabs>
          <w:tab w:val="left" w:pos="6237"/>
        </w:tabs>
        <w:spacing w:after="0"/>
        <w:rPr>
          <w:b/>
          <w:bCs/>
        </w:rPr>
      </w:pPr>
    </w:p>
    <w:p w14:paraId="1BFB876B" w14:textId="4D011E83" w:rsidR="00BC474B" w:rsidRPr="00542DDC" w:rsidRDefault="00542DDC" w:rsidP="002D34B2">
      <w:pPr>
        <w:tabs>
          <w:tab w:val="left" w:pos="6237"/>
        </w:tabs>
        <w:spacing w:after="0"/>
        <w:rPr>
          <w:u w:val="single"/>
        </w:rPr>
      </w:pPr>
      <w:r>
        <w:tab/>
      </w:r>
      <w:r>
        <w:rPr>
          <w:u w:val="single"/>
        </w:rPr>
        <w:tab/>
      </w:r>
      <w:r w:rsidR="00D32C7A">
        <w:rPr>
          <w:u w:val="single"/>
        </w:rPr>
        <w:t xml:space="preserve">                          </w:t>
      </w:r>
      <w:r>
        <w:rPr>
          <w:u w:val="single"/>
        </w:rPr>
        <w:tab/>
      </w:r>
      <w:r>
        <w:rPr>
          <w:u w:val="single"/>
        </w:rPr>
        <w:tab/>
      </w:r>
      <w:r>
        <w:rPr>
          <w:u w:val="single"/>
        </w:rPr>
        <w:tab/>
      </w:r>
    </w:p>
    <w:p w14:paraId="2A83D401" w14:textId="77777777" w:rsidR="000D708D" w:rsidRPr="00C37AAE" w:rsidRDefault="000D708D" w:rsidP="002938DC">
      <w:pPr>
        <w:spacing w:after="0"/>
        <w:ind w:left="5760" w:firstLine="720"/>
      </w:pPr>
      <w:r w:rsidRPr="00C37AAE">
        <w:t>Kevin Nicklin, MAYOR</w:t>
      </w:r>
    </w:p>
    <w:p w14:paraId="64E37C03" w14:textId="77777777" w:rsidR="002D34B2" w:rsidRDefault="002D34B2" w:rsidP="002D34B2">
      <w:pPr>
        <w:tabs>
          <w:tab w:val="left" w:pos="6237"/>
        </w:tabs>
        <w:spacing w:after="0" w:line="240" w:lineRule="auto"/>
      </w:pPr>
    </w:p>
    <w:p w14:paraId="08FFBF05" w14:textId="422A1E91" w:rsidR="00C37AAE" w:rsidRPr="009E02B6" w:rsidRDefault="009E02B6" w:rsidP="002D34B2">
      <w:pPr>
        <w:tabs>
          <w:tab w:val="left" w:pos="6237"/>
        </w:tabs>
        <w:spacing w:after="0" w:line="240" w:lineRule="auto"/>
        <w:rPr>
          <w:u w:val="single"/>
        </w:rPr>
      </w:pPr>
      <w:r>
        <w:tab/>
      </w:r>
      <w:r>
        <w:rPr>
          <w:u w:val="single"/>
        </w:rPr>
        <w:tab/>
      </w:r>
      <w:r>
        <w:rPr>
          <w:u w:val="single"/>
        </w:rPr>
        <w:tab/>
      </w:r>
      <w:r>
        <w:rPr>
          <w:u w:val="single"/>
        </w:rPr>
        <w:tab/>
      </w:r>
      <w:r>
        <w:rPr>
          <w:u w:val="single"/>
        </w:rPr>
        <w:tab/>
      </w:r>
      <w:r>
        <w:rPr>
          <w:u w:val="single"/>
        </w:rPr>
        <w:tab/>
      </w:r>
    </w:p>
    <w:p w14:paraId="0696C2A7" w14:textId="2F5B700B" w:rsidR="00097FEB" w:rsidRDefault="00C37AAE" w:rsidP="00357929">
      <w:pPr>
        <w:ind w:left="5040" w:firstLine="720"/>
        <w:jc w:val="center"/>
      </w:pPr>
      <w:r w:rsidRPr="00C37AAE">
        <w:t>Andrea Mazerolle, CLERK</w:t>
      </w:r>
    </w:p>
    <w:p w14:paraId="4225928C" w14:textId="77777777" w:rsidR="00097FEB" w:rsidRDefault="00097FEB">
      <w:r>
        <w:br w:type="page"/>
      </w:r>
    </w:p>
    <w:p w14:paraId="14581040" w14:textId="77777777" w:rsidR="00C4285E" w:rsidRDefault="00C4285E" w:rsidP="005C2EE8">
      <w:pPr>
        <w:pStyle w:val="Header"/>
        <w:jc w:val="center"/>
        <w:rPr>
          <w:b/>
          <w:bCs/>
        </w:rPr>
        <w:sectPr w:rsidR="00C4285E">
          <w:footerReference w:type="default" r:id="rId13"/>
          <w:pgSz w:w="12240" w:h="15840"/>
          <w:pgMar w:top="1440" w:right="1440" w:bottom="1440" w:left="1440" w:header="708" w:footer="708" w:gutter="0"/>
          <w:cols w:space="708"/>
          <w:docGrid w:linePitch="360"/>
        </w:sectPr>
      </w:pPr>
    </w:p>
    <w:p w14:paraId="21B61FDB" w14:textId="457B4F69" w:rsidR="005C2EE8" w:rsidRDefault="005C2EE8" w:rsidP="005C2EE8">
      <w:pPr>
        <w:pStyle w:val="Header"/>
        <w:jc w:val="center"/>
        <w:rPr>
          <w:b/>
          <w:bCs/>
        </w:rPr>
      </w:pPr>
      <w:r w:rsidRPr="2E2755BF">
        <w:rPr>
          <w:b/>
          <w:bCs/>
        </w:rPr>
        <w:lastRenderedPageBreak/>
        <w:t xml:space="preserve">Schedule </w:t>
      </w:r>
      <w:r w:rsidRPr="38A6D8F8">
        <w:rPr>
          <w:b/>
          <w:bCs/>
        </w:rPr>
        <w:t>“</w:t>
      </w:r>
      <w:r w:rsidRPr="0C025C2B">
        <w:rPr>
          <w:b/>
          <w:bCs/>
        </w:rPr>
        <w:t>A”</w:t>
      </w:r>
      <w:r>
        <w:rPr>
          <w:noProof/>
        </w:rPr>
        <w:drawing>
          <wp:anchor distT="0" distB="0" distL="114300" distR="114300" simplePos="0" relativeHeight="251658240" behindDoc="0" locked="0" layoutInCell="1" allowOverlap="1" wp14:anchorId="2D06A11C" wp14:editId="725F6DE2">
            <wp:simplePos x="0" y="0"/>
            <wp:positionH relativeFrom="column">
              <wp:posOffset>47625</wp:posOffset>
            </wp:positionH>
            <wp:positionV relativeFrom="paragraph">
              <wp:posOffset>-238125</wp:posOffset>
            </wp:positionV>
            <wp:extent cx="885825" cy="885825"/>
            <wp:effectExtent l="0" t="0" r="9525" b="9525"/>
            <wp:wrapNone/>
            <wp:docPr id="1615534946" name="Picture 26"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31158" name="Picture 26" descr="A logo with a clock and shovels&#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0CD94" w14:textId="77777777" w:rsidR="005C2EE8" w:rsidRDefault="005C2EE8" w:rsidP="005C2EE8">
      <w:pPr>
        <w:pStyle w:val="Header"/>
        <w:jc w:val="center"/>
        <w:rPr>
          <w:b/>
          <w:bCs/>
        </w:rPr>
      </w:pPr>
    </w:p>
    <w:p w14:paraId="4B0B895F" w14:textId="77777777" w:rsidR="005C2EE8" w:rsidRDefault="005C2EE8" w:rsidP="005C2EE8">
      <w:pPr>
        <w:pStyle w:val="Header"/>
        <w:jc w:val="center"/>
        <w:rPr>
          <w:b/>
          <w:bCs/>
        </w:rPr>
      </w:pPr>
      <w:r w:rsidRPr="387B0266">
        <w:rPr>
          <w:b/>
          <w:bCs/>
        </w:rPr>
        <w:t>APPLICATION</w:t>
      </w:r>
      <w:r w:rsidRPr="4706D3E5">
        <w:rPr>
          <w:b/>
          <w:bCs/>
        </w:rPr>
        <w:t>/</w:t>
      </w:r>
      <w:r w:rsidRPr="56CAFAFF">
        <w:rPr>
          <w:b/>
          <w:bCs/>
        </w:rPr>
        <w:t>PERMIT</w:t>
      </w:r>
      <w:r w:rsidRPr="387B0266">
        <w:rPr>
          <w:b/>
          <w:bCs/>
        </w:rPr>
        <w:t xml:space="preserve"> FOR SERVICE</w:t>
      </w:r>
    </w:p>
    <w:p w14:paraId="14A1DCDA" w14:textId="77777777" w:rsidR="005C2EE8" w:rsidRDefault="005C2EE8" w:rsidP="005C2EE8">
      <w:pPr>
        <w:tabs>
          <w:tab w:val="left" w:pos="1380"/>
        </w:tabs>
        <w:rPr>
          <w:sz w:val="20"/>
          <w:szCs w:val="20"/>
        </w:rPr>
      </w:pPr>
    </w:p>
    <w:p w14:paraId="20A25AC8" w14:textId="4B8252D2" w:rsidR="005C2EE8" w:rsidRPr="00E0228F" w:rsidRDefault="005C2EE8" w:rsidP="005C2EE8">
      <w:pPr>
        <w:tabs>
          <w:tab w:val="left" w:pos="1380"/>
        </w:tabs>
        <w:rPr>
          <w:sz w:val="20"/>
          <w:szCs w:val="20"/>
          <w:u w:val="single"/>
        </w:rPr>
      </w:pPr>
      <w:r>
        <w:rPr>
          <w:sz w:val="20"/>
          <w:szCs w:val="20"/>
        </w:rPr>
        <w:t>O</w:t>
      </w:r>
      <w:r w:rsidRPr="00A15C28">
        <w:rPr>
          <w:sz w:val="20"/>
          <w:szCs w:val="20"/>
        </w:rPr>
        <w:t xml:space="preserve">WNER: </w:t>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rPr>
        <w:tab/>
      </w:r>
      <w:r w:rsidRPr="00A15C28">
        <w:rPr>
          <w:sz w:val="20"/>
          <w:szCs w:val="20"/>
        </w:rPr>
        <w:t xml:space="preserve">PHONE: </w:t>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p>
    <w:p w14:paraId="0F817E5B" w14:textId="2F42FE25" w:rsidR="005C2EE8" w:rsidRPr="003A69C1" w:rsidRDefault="005C2EE8" w:rsidP="005C2EE8">
      <w:pPr>
        <w:tabs>
          <w:tab w:val="left" w:pos="1380"/>
        </w:tabs>
        <w:rPr>
          <w:sz w:val="20"/>
          <w:szCs w:val="20"/>
          <w:u w:val="single"/>
        </w:rPr>
      </w:pPr>
      <w:r>
        <w:rPr>
          <w:sz w:val="20"/>
          <w:szCs w:val="20"/>
        </w:rPr>
        <w:t xml:space="preserve"> </w:t>
      </w:r>
      <w:r w:rsidRPr="00A15C28">
        <w:rPr>
          <w:sz w:val="20"/>
          <w:szCs w:val="20"/>
        </w:rPr>
        <w:t>ADDRESS:</w:t>
      </w:r>
      <w:r w:rsidR="003A69C1">
        <w:rPr>
          <w:sz w:val="20"/>
          <w:szCs w:val="20"/>
        </w:rPr>
        <w:t xml:space="preserve"> </w:t>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r w:rsidR="00E0228F">
        <w:rPr>
          <w:sz w:val="20"/>
          <w:szCs w:val="20"/>
          <w:u w:val="single"/>
        </w:rPr>
        <w:tab/>
      </w:r>
    </w:p>
    <w:p w14:paraId="75D91869" w14:textId="04BFC9F8" w:rsidR="005C2EE8" w:rsidRPr="0032718A" w:rsidRDefault="005C2EE8" w:rsidP="005C2EE8">
      <w:pPr>
        <w:tabs>
          <w:tab w:val="left" w:pos="1380"/>
        </w:tabs>
        <w:rPr>
          <w:sz w:val="20"/>
          <w:szCs w:val="20"/>
          <w:u w:val="single"/>
        </w:rPr>
      </w:pPr>
      <w:r w:rsidRPr="00A15C28">
        <w:rPr>
          <w:sz w:val="20"/>
          <w:szCs w:val="20"/>
        </w:rPr>
        <w:t xml:space="preserve"> </w:t>
      </w:r>
      <w:r>
        <w:rPr>
          <w:sz w:val="20"/>
          <w:szCs w:val="20"/>
        </w:rPr>
        <w:t xml:space="preserve">EMAIL: </w:t>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rPr>
        <w:tab/>
      </w:r>
      <w:r>
        <w:rPr>
          <w:sz w:val="20"/>
          <w:szCs w:val="20"/>
        </w:rPr>
        <w:t xml:space="preserve">PID: </w:t>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p>
    <w:p w14:paraId="248A6C8E" w14:textId="2409503E" w:rsidR="005C2EE8" w:rsidRPr="0032718A" w:rsidRDefault="005C2EE8" w:rsidP="005C2EE8">
      <w:pPr>
        <w:tabs>
          <w:tab w:val="left" w:pos="1380"/>
        </w:tabs>
        <w:rPr>
          <w:sz w:val="20"/>
          <w:szCs w:val="20"/>
          <w:u w:val="single"/>
        </w:rPr>
      </w:pPr>
      <w:r>
        <w:rPr>
          <w:sz w:val="20"/>
          <w:szCs w:val="20"/>
        </w:rPr>
        <w:t xml:space="preserve"> DWELLING PER SCHEDULE B: </w:t>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r w:rsidR="00C4285E">
        <w:rPr>
          <w:sz w:val="20"/>
          <w:szCs w:val="20"/>
          <w:u w:val="single"/>
        </w:rPr>
        <w:tab/>
      </w:r>
    </w:p>
    <w:tbl>
      <w:tblPr>
        <w:tblStyle w:val="TableGrid"/>
        <w:tblW w:w="10088" w:type="dxa"/>
        <w:tblInd w:w="-567" w:type="dxa"/>
        <w:tblLook w:val="04A0" w:firstRow="1" w:lastRow="0" w:firstColumn="1" w:lastColumn="0" w:noHBand="0" w:noVBand="1"/>
      </w:tblPr>
      <w:tblGrid>
        <w:gridCol w:w="291"/>
        <w:gridCol w:w="863"/>
        <w:gridCol w:w="3028"/>
        <w:gridCol w:w="4909"/>
        <w:gridCol w:w="972"/>
        <w:gridCol w:w="222"/>
      </w:tblGrid>
      <w:tr w:rsidR="005C2EE8" w:rsidRPr="00A15C28" w14:paraId="559CAFD9" w14:textId="369F0418" w:rsidTr="3FD828AE">
        <w:trPr>
          <w:trHeight w:val="300"/>
        </w:trPr>
        <w:tc>
          <w:tcPr>
            <w:tcW w:w="9781" w:type="dxa"/>
            <w:gridSpan w:val="5"/>
            <w:tcBorders>
              <w:left w:val="nil"/>
              <w:bottom w:val="single" w:sz="36" w:space="0" w:color="auto"/>
              <w:right w:val="nil"/>
            </w:tcBorders>
          </w:tcPr>
          <w:tbl>
            <w:tblPr>
              <w:tblW w:w="9837" w:type="dxa"/>
              <w:tblLook w:val="04A0" w:firstRow="1" w:lastRow="0" w:firstColumn="1" w:lastColumn="0" w:noHBand="0" w:noVBand="1"/>
            </w:tblPr>
            <w:tblGrid>
              <w:gridCol w:w="3721"/>
              <w:gridCol w:w="992"/>
              <w:gridCol w:w="1604"/>
              <w:gridCol w:w="3520"/>
            </w:tblGrid>
            <w:tr w:rsidR="007712D8" w:rsidRPr="007712D8" w14:paraId="11601B61" w14:textId="77777777" w:rsidTr="3FD828AE">
              <w:trPr>
                <w:trHeight w:val="315"/>
              </w:trPr>
              <w:tc>
                <w:tcPr>
                  <w:tcW w:w="3721" w:type="dxa"/>
                  <w:tcBorders>
                    <w:top w:val="single" w:sz="4" w:space="0" w:color="auto"/>
                    <w:left w:val="single" w:sz="4" w:space="0" w:color="auto"/>
                    <w:bottom w:val="single" w:sz="4" w:space="0" w:color="auto"/>
                    <w:right w:val="single" w:sz="4" w:space="0" w:color="auto"/>
                  </w:tcBorders>
                  <w:noWrap/>
                  <w:vAlign w:val="center"/>
                  <w:hideMark/>
                </w:tcPr>
                <w:p w14:paraId="105AECDB"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SERVICES REQUIRED:</w:t>
                  </w:r>
                </w:p>
              </w:tc>
              <w:tc>
                <w:tcPr>
                  <w:tcW w:w="992" w:type="dxa"/>
                  <w:tcBorders>
                    <w:top w:val="single" w:sz="4" w:space="0" w:color="auto"/>
                    <w:left w:val="nil"/>
                    <w:bottom w:val="single" w:sz="4" w:space="0" w:color="auto"/>
                    <w:right w:val="single" w:sz="4" w:space="0" w:color="auto"/>
                  </w:tcBorders>
                  <w:noWrap/>
                  <w:vAlign w:val="center"/>
                  <w:hideMark/>
                </w:tcPr>
                <w:p w14:paraId="0B3D362C" w14:textId="4CECB1D0" w:rsidR="007712D8" w:rsidRPr="007712D8" w:rsidRDefault="007712D8" w:rsidP="007712D8">
                  <w:pPr>
                    <w:spacing w:after="0" w:line="240" w:lineRule="auto"/>
                    <w:jc w:val="center"/>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SELECT</w:t>
                  </w:r>
                </w:p>
              </w:tc>
              <w:tc>
                <w:tcPr>
                  <w:tcW w:w="1604" w:type="dxa"/>
                  <w:tcBorders>
                    <w:top w:val="single" w:sz="4" w:space="0" w:color="auto"/>
                    <w:left w:val="nil"/>
                    <w:bottom w:val="single" w:sz="4" w:space="0" w:color="auto"/>
                    <w:right w:val="single" w:sz="4" w:space="0" w:color="auto"/>
                  </w:tcBorders>
                  <w:noWrap/>
                  <w:vAlign w:val="center"/>
                  <w:hideMark/>
                </w:tcPr>
                <w:p w14:paraId="4653FAB2" w14:textId="77777777" w:rsidR="007712D8" w:rsidRPr="007712D8" w:rsidRDefault="007712D8" w:rsidP="00FB1FE7">
                  <w:pPr>
                    <w:spacing w:after="0" w:line="240" w:lineRule="auto"/>
                    <w:jc w:val="center"/>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FEE/DEPOSIT</w:t>
                  </w:r>
                </w:p>
              </w:tc>
              <w:tc>
                <w:tcPr>
                  <w:tcW w:w="3520" w:type="dxa"/>
                  <w:tcBorders>
                    <w:top w:val="single" w:sz="4" w:space="0" w:color="auto"/>
                    <w:left w:val="nil"/>
                    <w:bottom w:val="single" w:sz="4" w:space="0" w:color="auto"/>
                    <w:right w:val="single" w:sz="4" w:space="0" w:color="auto"/>
                  </w:tcBorders>
                  <w:noWrap/>
                  <w:vAlign w:val="center"/>
                  <w:hideMark/>
                </w:tcPr>
                <w:p w14:paraId="1EC547CC" w14:textId="77777777" w:rsidR="007712D8" w:rsidRPr="007712D8" w:rsidRDefault="007712D8" w:rsidP="007712D8">
                  <w:pPr>
                    <w:spacing w:after="0" w:line="240" w:lineRule="auto"/>
                    <w:jc w:val="center"/>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NOTES</w:t>
                  </w:r>
                </w:p>
              </w:tc>
            </w:tr>
            <w:tr w:rsidR="007712D8" w:rsidRPr="007712D8" w14:paraId="14F31A67" w14:textId="77777777" w:rsidTr="3FD828AE">
              <w:trPr>
                <w:trHeight w:val="510"/>
              </w:trPr>
              <w:tc>
                <w:tcPr>
                  <w:tcW w:w="3721" w:type="dxa"/>
                  <w:tcBorders>
                    <w:top w:val="nil"/>
                    <w:left w:val="single" w:sz="4" w:space="0" w:color="auto"/>
                    <w:bottom w:val="single" w:sz="4" w:space="0" w:color="auto"/>
                    <w:right w:val="single" w:sz="4" w:space="0" w:color="auto"/>
                  </w:tcBorders>
                  <w:noWrap/>
                  <w:vAlign w:val="center"/>
                  <w:hideMark/>
                </w:tcPr>
                <w:p w14:paraId="2F07098B"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A. 100mm dia. Sanitary Sewer Lateral</w:t>
                  </w:r>
                </w:p>
              </w:tc>
              <w:tc>
                <w:tcPr>
                  <w:tcW w:w="992" w:type="dxa"/>
                  <w:tcBorders>
                    <w:top w:val="nil"/>
                    <w:left w:val="nil"/>
                    <w:bottom w:val="single" w:sz="4" w:space="0" w:color="auto"/>
                    <w:right w:val="single" w:sz="4" w:space="0" w:color="auto"/>
                  </w:tcBorders>
                  <w:noWrap/>
                  <w:vAlign w:val="center"/>
                  <w:hideMark/>
                </w:tcPr>
                <w:p w14:paraId="3C05E0E7"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4891DBBA"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$500 Deposit</w:t>
                  </w:r>
                </w:p>
              </w:tc>
              <w:tc>
                <w:tcPr>
                  <w:tcW w:w="3520" w:type="dxa"/>
                  <w:tcBorders>
                    <w:top w:val="nil"/>
                    <w:left w:val="nil"/>
                    <w:bottom w:val="single" w:sz="4" w:space="0" w:color="auto"/>
                    <w:right w:val="single" w:sz="4" w:space="0" w:color="auto"/>
                  </w:tcBorders>
                  <w:vAlign w:val="center"/>
                  <w:hideMark/>
                </w:tcPr>
                <w:p w14:paraId="1EA7584C"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Cost of installation to be determined. Balance will be settled after completion</w:t>
                  </w:r>
                </w:p>
              </w:tc>
            </w:tr>
            <w:tr w:rsidR="007712D8" w:rsidRPr="007712D8" w14:paraId="4CBD6B1D" w14:textId="77777777" w:rsidTr="3FD828AE">
              <w:trPr>
                <w:trHeight w:val="510"/>
              </w:trPr>
              <w:tc>
                <w:tcPr>
                  <w:tcW w:w="3721" w:type="dxa"/>
                  <w:tcBorders>
                    <w:top w:val="nil"/>
                    <w:left w:val="single" w:sz="4" w:space="0" w:color="auto"/>
                    <w:bottom w:val="single" w:sz="4" w:space="0" w:color="auto"/>
                    <w:right w:val="single" w:sz="4" w:space="0" w:color="auto"/>
                  </w:tcBorders>
                  <w:noWrap/>
                  <w:vAlign w:val="center"/>
                  <w:hideMark/>
                </w:tcPr>
                <w:p w14:paraId="4D489D23"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B. New Sewer Connection</w:t>
                  </w:r>
                </w:p>
              </w:tc>
              <w:tc>
                <w:tcPr>
                  <w:tcW w:w="992" w:type="dxa"/>
                  <w:tcBorders>
                    <w:top w:val="nil"/>
                    <w:left w:val="nil"/>
                    <w:bottom w:val="single" w:sz="4" w:space="0" w:color="auto"/>
                    <w:right w:val="single" w:sz="4" w:space="0" w:color="auto"/>
                  </w:tcBorders>
                  <w:noWrap/>
                  <w:vAlign w:val="center"/>
                  <w:hideMark/>
                </w:tcPr>
                <w:p w14:paraId="75C118A2"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0BDB05A7"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$350 Deposit</w:t>
                  </w:r>
                </w:p>
              </w:tc>
              <w:tc>
                <w:tcPr>
                  <w:tcW w:w="3520" w:type="dxa"/>
                  <w:tcBorders>
                    <w:top w:val="nil"/>
                    <w:left w:val="nil"/>
                    <w:bottom w:val="single" w:sz="4" w:space="0" w:color="auto"/>
                    <w:right w:val="single" w:sz="4" w:space="0" w:color="auto"/>
                  </w:tcBorders>
                  <w:vAlign w:val="center"/>
                  <w:hideMark/>
                </w:tcPr>
                <w:p w14:paraId="6C748273"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Cost of installation to be determined. Balance will be settled after completion</w:t>
                  </w:r>
                </w:p>
              </w:tc>
            </w:tr>
            <w:tr w:rsidR="007712D8" w:rsidRPr="007712D8" w14:paraId="02592B8E" w14:textId="77777777" w:rsidTr="3FD828AE">
              <w:trPr>
                <w:trHeight w:val="510"/>
              </w:trPr>
              <w:tc>
                <w:tcPr>
                  <w:tcW w:w="3721" w:type="dxa"/>
                  <w:tcBorders>
                    <w:top w:val="nil"/>
                    <w:left w:val="single" w:sz="4" w:space="0" w:color="auto"/>
                    <w:bottom w:val="single" w:sz="4" w:space="0" w:color="auto"/>
                    <w:right w:val="single" w:sz="4" w:space="0" w:color="auto"/>
                  </w:tcBorders>
                  <w:noWrap/>
                  <w:vAlign w:val="center"/>
                  <w:hideMark/>
                </w:tcPr>
                <w:p w14:paraId="19C322C3"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C. Sewer Reconnection</w:t>
                  </w:r>
                </w:p>
              </w:tc>
              <w:tc>
                <w:tcPr>
                  <w:tcW w:w="992" w:type="dxa"/>
                  <w:tcBorders>
                    <w:top w:val="nil"/>
                    <w:left w:val="nil"/>
                    <w:bottom w:val="single" w:sz="4" w:space="0" w:color="auto"/>
                    <w:right w:val="single" w:sz="4" w:space="0" w:color="auto"/>
                  </w:tcBorders>
                  <w:noWrap/>
                  <w:vAlign w:val="center"/>
                  <w:hideMark/>
                </w:tcPr>
                <w:p w14:paraId="6E19438A"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5A4107E2"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$525 Fee</w:t>
                  </w:r>
                </w:p>
              </w:tc>
              <w:tc>
                <w:tcPr>
                  <w:tcW w:w="3520" w:type="dxa"/>
                  <w:tcBorders>
                    <w:top w:val="nil"/>
                    <w:left w:val="nil"/>
                    <w:bottom w:val="single" w:sz="4" w:space="0" w:color="auto"/>
                    <w:right w:val="single" w:sz="4" w:space="0" w:color="auto"/>
                  </w:tcBorders>
                  <w:vAlign w:val="center"/>
                  <w:hideMark/>
                </w:tcPr>
                <w:p w14:paraId="0BD84198"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Fixed fee, with possible disconnection valve fee</w:t>
                  </w:r>
                </w:p>
              </w:tc>
            </w:tr>
            <w:tr w:rsidR="007712D8" w:rsidRPr="007712D8" w14:paraId="7485DB6E" w14:textId="77777777" w:rsidTr="3FD828AE">
              <w:trPr>
                <w:trHeight w:val="510"/>
              </w:trPr>
              <w:tc>
                <w:tcPr>
                  <w:tcW w:w="3721" w:type="dxa"/>
                  <w:tcBorders>
                    <w:top w:val="nil"/>
                    <w:left w:val="single" w:sz="4" w:space="0" w:color="auto"/>
                    <w:bottom w:val="single" w:sz="4" w:space="0" w:color="auto"/>
                    <w:right w:val="single" w:sz="4" w:space="0" w:color="auto"/>
                  </w:tcBorders>
                  <w:noWrap/>
                  <w:vAlign w:val="center"/>
                  <w:hideMark/>
                </w:tcPr>
                <w:p w14:paraId="31E89711"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D. Sewer Disconnection</w:t>
                  </w:r>
                </w:p>
              </w:tc>
              <w:tc>
                <w:tcPr>
                  <w:tcW w:w="992" w:type="dxa"/>
                  <w:tcBorders>
                    <w:top w:val="nil"/>
                    <w:left w:val="nil"/>
                    <w:bottom w:val="single" w:sz="4" w:space="0" w:color="auto"/>
                    <w:right w:val="single" w:sz="4" w:space="0" w:color="auto"/>
                  </w:tcBorders>
                  <w:noWrap/>
                  <w:vAlign w:val="center"/>
                  <w:hideMark/>
                </w:tcPr>
                <w:p w14:paraId="42F82EA9"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4622DED0"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$750 Fee</w:t>
                  </w:r>
                </w:p>
              </w:tc>
              <w:tc>
                <w:tcPr>
                  <w:tcW w:w="3520" w:type="dxa"/>
                  <w:tcBorders>
                    <w:top w:val="nil"/>
                    <w:left w:val="nil"/>
                    <w:bottom w:val="single" w:sz="4" w:space="0" w:color="auto"/>
                    <w:right w:val="single" w:sz="4" w:space="0" w:color="auto"/>
                  </w:tcBorders>
                  <w:vAlign w:val="center"/>
                  <w:hideMark/>
                </w:tcPr>
                <w:p w14:paraId="42CAAE19"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Fixed fee, with possible disconnection valve fee</w:t>
                  </w:r>
                </w:p>
              </w:tc>
            </w:tr>
            <w:tr w:rsidR="007712D8" w:rsidRPr="007712D8" w14:paraId="4F9BCB11" w14:textId="77777777" w:rsidTr="3FD828AE">
              <w:trPr>
                <w:trHeight w:val="510"/>
              </w:trPr>
              <w:tc>
                <w:tcPr>
                  <w:tcW w:w="3721" w:type="dxa"/>
                  <w:tcBorders>
                    <w:top w:val="nil"/>
                    <w:left w:val="single" w:sz="4" w:space="0" w:color="auto"/>
                    <w:bottom w:val="single" w:sz="4" w:space="0" w:color="auto"/>
                    <w:right w:val="single" w:sz="4" w:space="0" w:color="auto"/>
                  </w:tcBorders>
                  <w:noWrap/>
                  <w:vAlign w:val="center"/>
                  <w:hideMark/>
                </w:tcPr>
                <w:p w14:paraId="4E400FCF"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 xml:space="preserve">E. Blockages (From residence to municipal line) </w:t>
                  </w:r>
                </w:p>
              </w:tc>
              <w:tc>
                <w:tcPr>
                  <w:tcW w:w="992" w:type="dxa"/>
                  <w:tcBorders>
                    <w:top w:val="nil"/>
                    <w:left w:val="nil"/>
                    <w:bottom w:val="single" w:sz="4" w:space="0" w:color="auto"/>
                    <w:right w:val="single" w:sz="4" w:space="0" w:color="auto"/>
                  </w:tcBorders>
                  <w:noWrap/>
                  <w:vAlign w:val="center"/>
                  <w:hideMark/>
                </w:tcPr>
                <w:p w14:paraId="0AAB53FD"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69C1D7F1"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$250 Deposit</w:t>
                  </w:r>
                </w:p>
              </w:tc>
              <w:tc>
                <w:tcPr>
                  <w:tcW w:w="3520" w:type="dxa"/>
                  <w:tcBorders>
                    <w:top w:val="nil"/>
                    <w:left w:val="nil"/>
                    <w:bottom w:val="single" w:sz="4" w:space="0" w:color="auto"/>
                    <w:right w:val="single" w:sz="4" w:space="0" w:color="auto"/>
                  </w:tcBorders>
                  <w:vAlign w:val="center"/>
                  <w:hideMark/>
                </w:tcPr>
                <w:p w14:paraId="4C8619E2" w14:textId="0112522D" w:rsidR="007712D8" w:rsidRPr="007712D8" w:rsidRDefault="3265EAFD" w:rsidP="33941872">
                  <w:pPr>
                    <w:spacing w:after="0" w:line="240" w:lineRule="auto"/>
                    <w:rPr>
                      <w:rFonts w:ascii="Calibri" w:eastAsia="Times New Roman" w:hAnsi="Calibri" w:cs="Calibri"/>
                      <w:color w:val="FF0000"/>
                      <w:kern w:val="0"/>
                      <w:sz w:val="20"/>
                      <w:szCs w:val="20"/>
                      <w:lang w:eastAsia="en-CA"/>
                      <w14:ligatures w14:val="none"/>
                    </w:rPr>
                  </w:pPr>
                  <w:r w:rsidRPr="007750DC">
                    <w:rPr>
                      <w:rFonts w:ascii="Calibri" w:eastAsia="Times New Roman" w:hAnsi="Calibri" w:cs="Calibri"/>
                      <w:kern w:val="0"/>
                      <w:sz w:val="20"/>
                      <w:szCs w:val="20"/>
                      <w:lang w:eastAsia="en-CA"/>
                      <w14:ligatures w14:val="none"/>
                    </w:rPr>
                    <w:t xml:space="preserve">Cost of </w:t>
                  </w:r>
                  <w:r w:rsidR="28F68D5E" w:rsidRPr="007750DC">
                    <w:rPr>
                      <w:rFonts w:ascii="Calibri" w:eastAsia="Times New Roman" w:hAnsi="Calibri" w:cs="Calibri"/>
                      <w:sz w:val="20"/>
                      <w:szCs w:val="20"/>
                      <w:lang w:eastAsia="en-CA"/>
                    </w:rPr>
                    <w:t>blockage</w:t>
                  </w:r>
                  <w:r w:rsidRPr="007750DC">
                    <w:rPr>
                      <w:rFonts w:ascii="Calibri" w:eastAsia="Times New Roman" w:hAnsi="Calibri" w:cs="Calibri"/>
                      <w:sz w:val="20"/>
                      <w:szCs w:val="20"/>
                      <w:lang w:eastAsia="en-CA"/>
                    </w:rPr>
                    <w:t xml:space="preserve"> to be determined. Balance will be settled after </w:t>
                  </w:r>
                  <w:r w:rsidR="264AE67C" w:rsidRPr="007750DC">
                    <w:rPr>
                      <w:rFonts w:ascii="Calibri" w:eastAsia="Times New Roman" w:hAnsi="Calibri" w:cs="Calibri"/>
                      <w:sz w:val="20"/>
                      <w:szCs w:val="20"/>
                      <w:lang w:eastAsia="en-CA"/>
                    </w:rPr>
                    <w:t xml:space="preserve">job </w:t>
                  </w:r>
                  <w:r w:rsidRPr="007750DC">
                    <w:rPr>
                      <w:rFonts w:ascii="Calibri" w:eastAsia="Times New Roman" w:hAnsi="Calibri" w:cs="Calibri"/>
                      <w:sz w:val="20"/>
                      <w:szCs w:val="20"/>
                      <w:lang w:eastAsia="en-CA"/>
                    </w:rPr>
                    <w:t>completion</w:t>
                  </w:r>
                </w:p>
              </w:tc>
            </w:tr>
            <w:tr w:rsidR="007712D8" w:rsidRPr="007712D8" w14:paraId="65EB2375" w14:textId="77777777" w:rsidTr="3FD828AE">
              <w:trPr>
                <w:trHeight w:val="315"/>
              </w:trPr>
              <w:tc>
                <w:tcPr>
                  <w:tcW w:w="3721" w:type="dxa"/>
                  <w:tcBorders>
                    <w:top w:val="nil"/>
                    <w:left w:val="single" w:sz="4" w:space="0" w:color="auto"/>
                    <w:bottom w:val="single" w:sz="4" w:space="0" w:color="auto"/>
                    <w:right w:val="single" w:sz="4" w:space="0" w:color="auto"/>
                  </w:tcBorders>
                  <w:noWrap/>
                  <w:vAlign w:val="center"/>
                  <w:hideMark/>
                </w:tcPr>
                <w:p w14:paraId="26CA2E75"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F. Disconnection Valve</w:t>
                  </w:r>
                </w:p>
              </w:tc>
              <w:tc>
                <w:tcPr>
                  <w:tcW w:w="992" w:type="dxa"/>
                  <w:tcBorders>
                    <w:top w:val="nil"/>
                    <w:left w:val="nil"/>
                    <w:bottom w:val="single" w:sz="4" w:space="0" w:color="auto"/>
                    <w:right w:val="single" w:sz="4" w:space="0" w:color="auto"/>
                  </w:tcBorders>
                  <w:noWrap/>
                  <w:vAlign w:val="center"/>
                  <w:hideMark/>
                </w:tcPr>
                <w:p w14:paraId="35650BD5"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0083AF3E" w14:textId="5BB08E3C" w:rsidR="007712D8" w:rsidRPr="007750DC" w:rsidRDefault="3265EAFD" w:rsidP="33941872">
                  <w:pPr>
                    <w:spacing w:after="0" w:line="240" w:lineRule="auto"/>
                    <w:rPr>
                      <w:rFonts w:ascii="Calibri" w:eastAsia="Times New Roman" w:hAnsi="Calibri" w:cs="Calibri"/>
                      <w:kern w:val="0"/>
                      <w:sz w:val="20"/>
                      <w:szCs w:val="20"/>
                      <w:lang w:eastAsia="en-CA"/>
                      <w14:ligatures w14:val="none"/>
                    </w:rPr>
                  </w:pPr>
                  <w:r w:rsidRPr="007750DC">
                    <w:rPr>
                      <w:rFonts w:ascii="Calibri" w:eastAsia="Times New Roman" w:hAnsi="Calibri" w:cs="Calibri"/>
                      <w:kern w:val="0"/>
                      <w:sz w:val="20"/>
                      <w:szCs w:val="20"/>
                      <w:lang w:eastAsia="en-CA"/>
                      <w14:ligatures w14:val="none"/>
                    </w:rPr>
                    <w:t>$150 Fee</w:t>
                  </w:r>
                  <w:r w:rsidR="29A65E7F" w:rsidRPr="007750DC">
                    <w:rPr>
                      <w:rFonts w:ascii="Calibri" w:eastAsia="Times New Roman" w:hAnsi="Calibri" w:cs="Calibri"/>
                      <w:sz w:val="20"/>
                      <w:szCs w:val="20"/>
                      <w:lang w:eastAsia="en-CA"/>
                    </w:rPr>
                    <w:t xml:space="preserve"> </w:t>
                  </w:r>
                </w:p>
              </w:tc>
              <w:tc>
                <w:tcPr>
                  <w:tcW w:w="3520" w:type="dxa"/>
                  <w:tcBorders>
                    <w:top w:val="nil"/>
                    <w:left w:val="nil"/>
                    <w:bottom w:val="single" w:sz="4" w:space="0" w:color="auto"/>
                    <w:right w:val="single" w:sz="4" w:space="0" w:color="auto"/>
                  </w:tcBorders>
                  <w:noWrap/>
                  <w:vAlign w:val="center"/>
                  <w:hideMark/>
                </w:tcPr>
                <w:p w14:paraId="56E68E3A"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Required if not already installed</w:t>
                  </w:r>
                </w:p>
              </w:tc>
            </w:tr>
            <w:tr w:rsidR="007712D8" w:rsidRPr="007712D8" w14:paraId="7F4822FC" w14:textId="77777777" w:rsidTr="3FD828AE">
              <w:trPr>
                <w:trHeight w:val="315"/>
              </w:trPr>
              <w:tc>
                <w:tcPr>
                  <w:tcW w:w="3721" w:type="dxa"/>
                  <w:tcBorders>
                    <w:top w:val="nil"/>
                    <w:left w:val="single" w:sz="4" w:space="0" w:color="auto"/>
                    <w:bottom w:val="single" w:sz="4" w:space="0" w:color="auto"/>
                    <w:right w:val="single" w:sz="4" w:space="0" w:color="auto"/>
                  </w:tcBorders>
                  <w:noWrap/>
                  <w:vAlign w:val="center"/>
                  <w:hideMark/>
                </w:tcPr>
                <w:p w14:paraId="08BC2363" w14:textId="2FA79013" w:rsidR="007712D8" w:rsidRPr="007712D8" w:rsidRDefault="00F4603C" w:rsidP="007712D8">
                  <w:pPr>
                    <w:spacing w:after="0" w:line="240" w:lineRule="auto"/>
                    <w:rPr>
                      <w:rFonts w:ascii="Calibri" w:eastAsia="Times New Roman" w:hAnsi="Calibri" w:cs="Calibri"/>
                      <w:color w:val="000000"/>
                      <w:kern w:val="0"/>
                      <w:sz w:val="20"/>
                      <w:szCs w:val="20"/>
                      <w:lang w:eastAsia="en-CA"/>
                      <w14:ligatures w14:val="none"/>
                    </w:rPr>
                  </w:pPr>
                  <w:r>
                    <w:rPr>
                      <w:rFonts w:ascii="Calibri" w:eastAsia="Times New Roman" w:hAnsi="Calibri" w:cs="Calibri"/>
                      <w:color w:val="000000"/>
                      <w:kern w:val="0"/>
                      <w:sz w:val="20"/>
                      <w:szCs w:val="20"/>
                      <w:lang w:eastAsia="en-CA"/>
                      <w14:ligatures w14:val="none"/>
                    </w:rPr>
                    <w:t>G</w:t>
                  </w:r>
                  <w:r w:rsidR="007712D8" w:rsidRPr="007712D8">
                    <w:rPr>
                      <w:rFonts w:ascii="Calibri" w:eastAsia="Times New Roman" w:hAnsi="Calibri" w:cs="Calibri"/>
                      <w:color w:val="000000"/>
                      <w:kern w:val="0"/>
                      <w:sz w:val="20"/>
                      <w:szCs w:val="20"/>
                      <w:lang w:eastAsia="en-CA"/>
                      <w14:ligatures w14:val="none"/>
                    </w:rPr>
                    <w:t>: Other</w:t>
                  </w:r>
                </w:p>
              </w:tc>
              <w:tc>
                <w:tcPr>
                  <w:tcW w:w="992" w:type="dxa"/>
                  <w:tcBorders>
                    <w:top w:val="nil"/>
                    <w:left w:val="nil"/>
                    <w:bottom w:val="single" w:sz="4" w:space="0" w:color="auto"/>
                    <w:right w:val="single" w:sz="4" w:space="0" w:color="auto"/>
                  </w:tcBorders>
                  <w:noWrap/>
                  <w:vAlign w:val="center"/>
                  <w:hideMark/>
                </w:tcPr>
                <w:p w14:paraId="34A64550" w14:textId="77777777" w:rsidR="007712D8" w:rsidRPr="007712D8" w:rsidRDefault="007712D8" w:rsidP="007712D8">
                  <w:pPr>
                    <w:spacing w:after="0" w:line="240" w:lineRule="auto"/>
                    <w:jc w:val="center"/>
                    <w:rPr>
                      <w:rFonts w:ascii="Webdings" w:eastAsia="Times New Roman" w:hAnsi="Webdings" w:cs="Calibri"/>
                      <w:color w:val="000000"/>
                      <w:kern w:val="0"/>
                      <w:sz w:val="20"/>
                      <w:szCs w:val="20"/>
                      <w:lang w:eastAsia="en-CA"/>
                      <w14:ligatures w14:val="none"/>
                    </w:rPr>
                  </w:pPr>
                  <w:r w:rsidRPr="007712D8">
                    <w:rPr>
                      <w:rFonts w:ascii="Webdings" w:eastAsia="Times New Roman" w:hAnsi="Webdings" w:cs="Calibri"/>
                      <w:color w:val="000000"/>
                      <w:kern w:val="0"/>
                      <w:sz w:val="20"/>
                      <w:szCs w:val="20"/>
                      <w:lang w:eastAsia="en-CA"/>
                      <w14:ligatures w14:val="none"/>
                    </w:rPr>
                    <w:t>c</w:t>
                  </w:r>
                </w:p>
              </w:tc>
              <w:tc>
                <w:tcPr>
                  <w:tcW w:w="1604" w:type="dxa"/>
                  <w:tcBorders>
                    <w:top w:val="nil"/>
                    <w:left w:val="nil"/>
                    <w:bottom w:val="single" w:sz="4" w:space="0" w:color="auto"/>
                    <w:right w:val="single" w:sz="4" w:space="0" w:color="auto"/>
                  </w:tcBorders>
                  <w:noWrap/>
                  <w:vAlign w:val="center"/>
                  <w:hideMark/>
                </w:tcPr>
                <w:p w14:paraId="69BDD850"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 </w:t>
                  </w:r>
                </w:p>
              </w:tc>
              <w:tc>
                <w:tcPr>
                  <w:tcW w:w="3520" w:type="dxa"/>
                  <w:tcBorders>
                    <w:top w:val="nil"/>
                    <w:left w:val="nil"/>
                    <w:bottom w:val="single" w:sz="4" w:space="0" w:color="auto"/>
                    <w:right w:val="single" w:sz="4" w:space="0" w:color="auto"/>
                  </w:tcBorders>
                  <w:noWrap/>
                  <w:vAlign w:val="center"/>
                  <w:hideMark/>
                </w:tcPr>
                <w:p w14:paraId="3320757E" w14:textId="77777777" w:rsidR="007712D8" w:rsidRP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 </w:t>
                  </w:r>
                </w:p>
              </w:tc>
            </w:tr>
            <w:tr w:rsidR="007712D8" w:rsidRPr="007712D8" w14:paraId="125D968A" w14:textId="77777777" w:rsidTr="3FD828AE">
              <w:trPr>
                <w:trHeight w:val="315"/>
              </w:trPr>
              <w:tc>
                <w:tcPr>
                  <w:tcW w:w="9837" w:type="dxa"/>
                  <w:gridSpan w:val="4"/>
                  <w:tcBorders>
                    <w:top w:val="single" w:sz="4" w:space="0" w:color="auto"/>
                    <w:left w:val="single" w:sz="4" w:space="0" w:color="auto"/>
                    <w:bottom w:val="single" w:sz="4" w:space="0" w:color="auto"/>
                    <w:right w:val="single" w:sz="4" w:space="0" w:color="000000" w:themeColor="text1"/>
                  </w:tcBorders>
                  <w:noWrap/>
                  <w:vAlign w:val="center"/>
                  <w:hideMark/>
                </w:tcPr>
                <w:p w14:paraId="0D53EF79" w14:textId="481525B3" w:rsidR="007712D8" w:rsidRDefault="007712D8" w:rsidP="007712D8">
                  <w:pPr>
                    <w:spacing w:after="0" w:line="240" w:lineRule="auto"/>
                    <w:rPr>
                      <w:rFonts w:ascii="Calibri" w:eastAsia="Times New Roman" w:hAnsi="Calibri" w:cs="Calibri"/>
                      <w:color w:val="000000"/>
                      <w:kern w:val="0"/>
                      <w:sz w:val="20"/>
                      <w:szCs w:val="20"/>
                      <w:lang w:eastAsia="en-CA"/>
                      <w14:ligatures w14:val="none"/>
                    </w:rPr>
                  </w:pPr>
                  <w:r w:rsidRPr="007712D8">
                    <w:rPr>
                      <w:rFonts w:ascii="Calibri" w:eastAsia="Times New Roman" w:hAnsi="Calibri" w:cs="Calibri"/>
                      <w:color w:val="000000"/>
                      <w:kern w:val="0"/>
                      <w:sz w:val="20"/>
                      <w:szCs w:val="20"/>
                      <w:lang w:eastAsia="en-CA"/>
                      <w14:ligatures w14:val="none"/>
                    </w:rPr>
                    <w:t>Note</w:t>
                  </w:r>
                  <w:r w:rsidR="00F34FA5">
                    <w:rPr>
                      <w:rFonts w:ascii="Calibri" w:eastAsia="Times New Roman" w:hAnsi="Calibri" w:cs="Calibri"/>
                      <w:color w:val="000000"/>
                      <w:kern w:val="0"/>
                      <w:sz w:val="20"/>
                      <w:szCs w:val="20"/>
                      <w:lang w:eastAsia="en-CA"/>
                      <w14:ligatures w14:val="none"/>
                    </w:rPr>
                    <w:t>s</w:t>
                  </w:r>
                  <w:r w:rsidRPr="007712D8">
                    <w:rPr>
                      <w:rFonts w:ascii="Calibri" w:eastAsia="Times New Roman" w:hAnsi="Calibri" w:cs="Calibri"/>
                      <w:color w:val="000000"/>
                      <w:kern w:val="0"/>
                      <w:sz w:val="20"/>
                      <w:szCs w:val="20"/>
                      <w:lang w:eastAsia="en-CA"/>
                      <w14:ligatures w14:val="none"/>
                    </w:rPr>
                    <w:t>:</w:t>
                  </w:r>
                </w:p>
                <w:p w14:paraId="54831A1B" w14:textId="23504881" w:rsidR="00F34FA5" w:rsidRDefault="00916318" w:rsidP="007712D8">
                  <w:pPr>
                    <w:spacing w:after="0" w:line="240" w:lineRule="auto"/>
                    <w:rPr>
                      <w:rFonts w:ascii="Calibri" w:eastAsia="Times New Roman" w:hAnsi="Calibri" w:cs="Calibri"/>
                      <w:color w:val="000000"/>
                      <w:kern w:val="0"/>
                      <w:sz w:val="20"/>
                      <w:szCs w:val="20"/>
                      <w:lang w:eastAsia="en-CA"/>
                      <w14:ligatures w14:val="none"/>
                    </w:rPr>
                  </w:pPr>
                  <w:r>
                    <w:rPr>
                      <w:rFonts w:ascii="Calibri" w:eastAsia="Times New Roman" w:hAnsi="Calibri" w:cs="Calibri"/>
                      <w:color w:val="000000"/>
                      <w:kern w:val="0"/>
                      <w:sz w:val="20"/>
                      <w:szCs w:val="20"/>
                      <w:lang w:eastAsia="en-CA"/>
                      <w14:ligatures w14:val="none"/>
                    </w:rPr>
                    <w:br/>
                  </w:r>
                </w:p>
                <w:p w14:paraId="0D7310F1" w14:textId="6C978CC9" w:rsidR="00F34FA5" w:rsidRPr="007712D8" w:rsidRDefault="00F34FA5" w:rsidP="007712D8">
                  <w:pPr>
                    <w:spacing w:after="0" w:line="240" w:lineRule="auto"/>
                    <w:rPr>
                      <w:rFonts w:ascii="Calibri" w:eastAsia="Times New Roman" w:hAnsi="Calibri" w:cs="Calibri"/>
                      <w:color w:val="000000"/>
                      <w:kern w:val="0"/>
                      <w:sz w:val="20"/>
                      <w:szCs w:val="20"/>
                      <w:lang w:eastAsia="en-CA"/>
                      <w14:ligatures w14:val="none"/>
                    </w:rPr>
                  </w:pPr>
                </w:p>
              </w:tc>
            </w:tr>
          </w:tbl>
          <w:p w14:paraId="608D5ED8" w14:textId="7FBB0C6C" w:rsidR="005C2EE8" w:rsidRPr="00011182" w:rsidRDefault="005C2EE8">
            <w:pPr>
              <w:tabs>
                <w:tab w:val="left" w:pos="1380"/>
              </w:tabs>
              <w:rPr>
                <w:sz w:val="18"/>
                <w:szCs w:val="18"/>
              </w:rPr>
            </w:pPr>
            <w:r w:rsidRPr="00011182">
              <w:rPr>
                <w:sz w:val="18"/>
                <w:szCs w:val="18"/>
              </w:rPr>
              <w:t>I REQUIRE THE SERVICES LISTED ABOVE AND AGREE TO FOLLOW THE MUNICIPALITY OF GRAND LAKE INSTRUCTIONS TO BUILDERS, PROVIDED BY THE BUILDING INSPECTOR.</w:t>
            </w:r>
          </w:p>
          <w:p w14:paraId="2A7C5FBC" w14:textId="77777777" w:rsidR="005C2EE8" w:rsidRPr="00011182" w:rsidRDefault="005C2EE8">
            <w:pPr>
              <w:tabs>
                <w:tab w:val="left" w:pos="1380"/>
              </w:tabs>
              <w:rPr>
                <w:sz w:val="18"/>
                <w:szCs w:val="18"/>
              </w:rPr>
            </w:pPr>
          </w:p>
          <w:p w14:paraId="00716BEB" w14:textId="77777777" w:rsidR="005C2EE8" w:rsidRPr="00011182" w:rsidRDefault="005C2EE8">
            <w:pPr>
              <w:tabs>
                <w:tab w:val="left" w:pos="1380"/>
              </w:tabs>
              <w:rPr>
                <w:sz w:val="18"/>
                <w:szCs w:val="18"/>
              </w:rPr>
            </w:pPr>
            <w:r w:rsidRPr="00011182">
              <w:rPr>
                <w:sz w:val="18"/>
                <w:szCs w:val="18"/>
              </w:rPr>
              <w:t>No building sewer or lateral may be covered until it is inspected and approved by a person authorized by Council. The property owner or his agent shall notify the Municipality when the building sewer is ready for inspection and connection to the public sewer. Any person who violates or fails to comply with this by-law is guilty of an offence and liable, upon summary conviction, to a fine of not less than $3,000.00.</w:t>
            </w:r>
          </w:p>
          <w:p w14:paraId="1A45C7D4" w14:textId="77777777" w:rsidR="005C2EE8" w:rsidRPr="00011182" w:rsidRDefault="005C2EE8">
            <w:pPr>
              <w:tabs>
                <w:tab w:val="left" w:pos="1380"/>
              </w:tabs>
              <w:rPr>
                <w:sz w:val="18"/>
                <w:szCs w:val="18"/>
              </w:rPr>
            </w:pPr>
          </w:p>
          <w:p w14:paraId="020FBF00" w14:textId="77777777" w:rsidR="005C2EE8" w:rsidRPr="00011182" w:rsidRDefault="005C2EE8">
            <w:pPr>
              <w:tabs>
                <w:tab w:val="left" w:pos="1380"/>
              </w:tabs>
              <w:rPr>
                <w:sz w:val="18"/>
                <w:szCs w:val="18"/>
              </w:rPr>
            </w:pPr>
            <w:r w:rsidRPr="00011182">
              <w:rPr>
                <w:sz w:val="18"/>
                <w:szCs w:val="18"/>
              </w:rPr>
              <w:t>If the person installing a building sewer or his agent covers over any building sewer before it has been inspected, the Municipality may excavate the building sewer for the purpose of inspection and the cost of so doing shall be recoverable from the owner of the building sewer. Any person who violates or fails to comply with this by-law is guilty of an offence and liable, upon summary conviction, to a fine of not less than $3,000.00.</w:t>
            </w:r>
          </w:p>
          <w:p w14:paraId="311F1DB5" w14:textId="77777777" w:rsidR="005C2EE8" w:rsidRPr="00A15C28" w:rsidRDefault="005C2EE8">
            <w:pPr>
              <w:tabs>
                <w:tab w:val="left" w:pos="1380"/>
              </w:tabs>
              <w:rPr>
                <w:sz w:val="20"/>
                <w:szCs w:val="20"/>
              </w:rPr>
            </w:pPr>
          </w:p>
          <w:p w14:paraId="11C37B85" w14:textId="75DAD978" w:rsidR="005C2EE8" w:rsidRDefault="0064610E">
            <w:pPr>
              <w:tabs>
                <w:tab w:val="left" w:pos="1380"/>
              </w:tabs>
              <w:rPr>
                <w:sz w:val="20"/>
                <w:szCs w:val="20"/>
              </w:rPr>
            </w:pPr>
            <w:proofErr w:type="gramStart"/>
            <w:r>
              <w:rPr>
                <w:sz w:val="20"/>
                <w:szCs w:val="20"/>
              </w:rPr>
              <w:t>SIGNATURE:</w:t>
            </w:r>
            <w:r w:rsidR="005C2EE8">
              <w:rPr>
                <w:sz w:val="20"/>
                <w:szCs w:val="20"/>
              </w:rPr>
              <w:t>_</w:t>
            </w:r>
            <w:proofErr w:type="gramEnd"/>
            <w:r w:rsidR="005C2EE8">
              <w:rPr>
                <w:sz w:val="20"/>
                <w:szCs w:val="20"/>
              </w:rPr>
              <w:t xml:space="preserve">_____________________________________________ </w:t>
            </w:r>
            <w:proofErr w:type="gramStart"/>
            <w:r>
              <w:rPr>
                <w:sz w:val="20"/>
                <w:szCs w:val="20"/>
              </w:rPr>
              <w:t>DATE</w:t>
            </w:r>
            <w:r w:rsidR="005C2EE8">
              <w:rPr>
                <w:sz w:val="20"/>
                <w:szCs w:val="20"/>
              </w:rPr>
              <w:t>:</w:t>
            </w:r>
            <w:r>
              <w:rPr>
                <w:sz w:val="20"/>
                <w:szCs w:val="20"/>
              </w:rPr>
              <w:t>_</w:t>
            </w:r>
            <w:proofErr w:type="gramEnd"/>
            <w:r>
              <w:rPr>
                <w:sz w:val="20"/>
                <w:szCs w:val="20"/>
              </w:rPr>
              <w:t>_________</w:t>
            </w:r>
            <w:r w:rsidR="005C2EE8">
              <w:rPr>
                <w:sz w:val="20"/>
                <w:szCs w:val="20"/>
              </w:rPr>
              <w:t>_________________________________________</w:t>
            </w:r>
          </w:p>
          <w:p w14:paraId="1366461E" w14:textId="77777777" w:rsidR="005C2EE8" w:rsidRPr="00A15C28" w:rsidRDefault="005C2EE8">
            <w:pPr>
              <w:tabs>
                <w:tab w:val="left" w:pos="1380"/>
              </w:tabs>
              <w:rPr>
                <w:sz w:val="20"/>
                <w:szCs w:val="20"/>
              </w:rPr>
            </w:pPr>
          </w:p>
        </w:tc>
        <w:tc>
          <w:tcPr>
            <w:tcW w:w="307" w:type="dxa"/>
            <w:tcBorders>
              <w:left w:val="nil"/>
              <w:bottom w:val="single" w:sz="36" w:space="0" w:color="auto"/>
              <w:right w:val="nil"/>
            </w:tcBorders>
          </w:tcPr>
          <w:p w14:paraId="5965887D" w14:textId="3C46E256" w:rsidR="19B49890" w:rsidRDefault="19B49890" w:rsidP="19B49890">
            <w:pPr>
              <w:rPr>
                <w:sz w:val="20"/>
                <w:szCs w:val="20"/>
              </w:rPr>
            </w:pPr>
          </w:p>
        </w:tc>
      </w:tr>
      <w:tr w:rsidR="005C2EE8" w:rsidRPr="00A15C28" w14:paraId="3B0276B1" w14:textId="0FD86213" w:rsidTr="3FD828AE">
        <w:trPr>
          <w:trHeight w:val="300"/>
        </w:trPr>
        <w:tc>
          <w:tcPr>
            <w:tcW w:w="9781" w:type="dxa"/>
            <w:gridSpan w:val="5"/>
            <w:tcBorders>
              <w:top w:val="single" w:sz="36" w:space="0" w:color="auto"/>
              <w:left w:val="nil"/>
              <w:bottom w:val="single" w:sz="36" w:space="0" w:color="auto"/>
              <w:right w:val="nil"/>
            </w:tcBorders>
          </w:tcPr>
          <w:p w14:paraId="7712E9D7" w14:textId="77777777" w:rsidR="005C2EE8" w:rsidRPr="00011182" w:rsidRDefault="005C2EE8">
            <w:pPr>
              <w:tabs>
                <w:tab w:val="left" w:pos="1380"/>
              </w:tabs>
              <w:jc w:val="center"/>
              <w:rPr>
                <w:sz w:val="18"/>
                <w:szCs w:val="18"/>
              </w:rPr>
            </w:pPr>
            <w:r w:rsidRPr="00011182">
              <w:rPr>
                <w:sz w:val="18"/>
                <w:szCs w:val="18"/>
              </w:rPr>
              <w:t>FOR OFFICE USE ONLY</w:t>
            </w:r>
          </w:p>
          <w:p w14:paraId="2BA1C2B6" w14:textId="3796B7F3" w:rsidR="005C2EE8" w:rsidRPr="00011182" w:rsidRDefault="005C2EE8">
            <w:pPr>
              <w:tabs>
                <w:tab w:val="left" w:pos="1380"/>
              </w:tabs>
              <w:rPr>
                <w:sz w:val="18"/>
                <w:szCs w:val="18"/>
              </w:rPr>
            </w:pPr>
            <w:r w:rsidRPr="00011182">
              <w:rPr>
                <w:sz w:val="18"/>
                <w:szCs w:val="18"/>
              </w:rPr>
              <w:t xml:space="preserve">TO: TREASURER   </w:t>
            </w:r>
            <w:r w:rsidR="0064610E" w:rsidRPr="00011182">
              <w:rPr>
                <w:sz w:val="18"/>
                <w:szCs w:val="18"/>
              </w:rPr>
              <w:t>FROM: SUPERINTENDANT</w:t>
            </w:r>
            <w:r w:rsidRPr="00011182">
              <w:rPr>
                <w:sz w:val="18"/>
                <w:szCs w:val="18"/>
              </w:rPr>
              <w:t xml:space="preserve">                                                                            DATE: _____________</w:t>
            </w:r>
            <w:r w:rsidR="0064610E" w:rsidRPr="00011182">
              <w:rPr>
                <w:sz w:val="18"/>
                <w:szCs w:val="18"/>
              </w:rPr>
              <w:t>_______</w:t>
            </w:r>
          </w:p>
          <w:p w14:paraId="559ACBB7" w14:textId="77777777" w:rsidR="005C2EE8" w:rsidRPr="00011182" w:rsidRDefault="005C2EE8">
            <w:pPr>
              <w:tabs>
                <w:tab w:val="left" w:pos="1380"/>
              </w:tabs>
              <w:rPr>
                <w:sz w:val="18"/>
                <w:szCs w:val="18"/>
              </w:rPr>
            </w:pPr>
          </w:p>
          <w:p w14:paraId="2E860E50" w14:textId="6275898C" w:rsidR="005C2EE8" w:rsidRPr="00011182" w:rsidRDefault="005C2EE8">
            <w:pPr>
              <w:tabs>
                <w:tab w:val="left" w:pos="1380"/>
              </w:tabs>
              <w:rPr>
                <w:sz w:val="18"/>
                <w:szCs w:val="18"/>
              </w:rPr>
            </w:pPr>
            <w:r w:rsidRPr="00011182">
              <w:rPr>
                <w:sz w:val="18"/>
                <w:szCs w:val="18"/>
              </w:rPr>
              <w:t>COST$____________________+ HST$___________________ FOR TOTAL COST OF $_________________________</w:t>
            </w:r>
          </w:p>
          <w:p w14:paraId="67DFDCF1" w14:textId="77777777" w:rsidR="005C2EE8" w:rsidRPr="00011182" w:rsidRDefault="005C2EE8">
            <w:pPr>
              <w:tabs>
                <w:tab w:val="left" w:pos="1380"/>
              </w:tabs>
              <w:rPr>
                <w:sz w:val="18"/>
                <w:szCs w:val="18"/>
              </w:rPr>
            </w:pPr>
          </w:p>
          <w:p w14:paraId="394EFE89" w14:textId="4050D743" w:rsidR="005C2EE8" w:rsidRPr="00011182" w:rsidRDefault="0064610E" w:rsidP="0064610E">
            <w:pPr>
              <w:tabs>
                <w:tab w:val="left" w:pos="1380"/>
              </w:tabs>
              <w:rPr>
                <w:sz w:val="18"/>
                <w:szCs w:val="18"/>
              </w:rPr>
            </w:pPr>
            <w:r w:rsidRPr="00011182">
              <w:rPr>
                <w:sz w:val="18"/>
                <w:szCs w:val="18"/>
              </w:rPr>
              <w:t xml:space="preserve">PLEASE CONTACT OWNER AND ADVISE THEM OF THE COST            </w:t>
            </w:r>
            <w:r w:rsidR="005C2EE8" w:rsidRPr="00011182">
              <w:rPr>
                <w:sz w:val="18"/>
                <w:szCs w:val="18"/>
              </w:rPr>
              <w:t>_____________________________________________</w:t>
            </w:r>
          </w:p>
          <w:p w14:paraId="268798ED" w14:textId="77777777" w:rsidR="005C2EE8" w:rsidRPr="00011182" w:rsidRDefault="005C2EE8">
            <w:pPr>
              <w:tabs>
                <w:tab w:val="left" w:pos="1380"/>
              </w:tabs>
              <w:rPr>
                <w:sz w:val="18"/>
                <w:szCs w:val="18"/>
              </w:rPr>
            </w:pPr>
            <w:r w:rsidRPr="00011182">
              <w:rPr>
                <w:sz w:val="18"/>
                <w:szCs w:val="18"/>
              </w:rPr>
              <w:t xml:space="preserve">                                                                                                                                                                                       SUPERINTENDANT        </w:t>
            </w:r>
          </w:p>
        </w:tc>
        <w:tc>
          <w:tcPr>
            <w:tcW w:w="307" w:type="dxa"/>
            <w:tcBorders>
              <w:top w:val="single" w:sz="36" w:space="0" w:color="auto"/>
              <w:left w:val="nil"/>
              <w:bottom w:val="single" w:sz="36" w:space="0" w:color="auto"/>
              <w:right w:val="nil"/>
            </w:tcBorders>
          </w:tcPr>
          <w:p w14:paraId="342C91C5" w14:textId="3E52D981" w:rsidR="19B49890" w:rsidRDefault="19B49890" w:rsidP="19B49890">
            <w:pPr>
              <w:jc w:val="center"/>
              <w:rPr>
                <w:sz w:val="20"/>
                <w:szCs w:val="20"/>
              </w:rPr>
            </w:pPr>
          </w:p>
        </w:tc>
      </w:tr>
      <w:tr w:rsidR="005C2EE8" w:rsidRPr="00A15C28" w14:paraId="773E9051" w14:textId="419217B9" w:rsidTr="3FD828AE">
        <w:trPr>
          <w:trHeight w:val="300"/>
        </w:trPr>
        <w:tc>
          <w:tcPr>
            <w:tcW w:w="9781" w:type="dxa"/>
            <w:gridSpan w:val="5"/>
            <w:tcBorders>
              <w:top w:val="single" w:sz="36" w:space="0" w:color="auto"/>
              <w:left w:val="nil"/>
              <w:bottom w:val="nil"/>
              <w:right w:val="nil"/>
            </w:tcBorders>
          </w:tcPr>
          <w:p w14:paraId="68903FC9" w14:textId="77777777" w:rsidR="005C2EE8" w:rsidRPr="00011182" w:rsidRDefault="005C2EE8">
            <w:pPr>
              <w:tabs>
                <w:tab w:val="left" w:pos="1380"/>
              </w:tabs>
              <w:rPr>
                <w:sz w:val="18"/>
                <w:szCs w:val="18"/>
              </w:rPr>
            </w:pPr>
          </w:p>
          <w:p w14:paraId="00EBF9E9" w14:textId="77777777" w:rsidR="005C2EE8" w:rsidRPr="00011182" w:rsidRDefault="005C2EE8">
            <w:pPr>
              <w:tabs>
                <w:tab w:val="left" w:pos="1380"/>
              </w:tabs>
              <w:rPr>
                <w:sz w:val="18"/>
                <w:szCs w:val="18"/>
              </w:rPr>
            </w:pPr>
            <w:r w:rsidRPr="00011182">
              <w:rPr>
                <w:sz w:val="18"/>
                <w:szCs w:val="18"/>
              </w:rPr>
              <w:t>AMOUNT RECEIVED $_________________________RECEIPT NO._________________________</w:t>
            </w:r>
            <w:proofErr w:type="gramStart"/>
            <w:r w:rsidRPr="00011182">
              <w:rPr>
                <w:sz w:val="18"/>
                <w:szCs w:val="18"/>
              </w:rPr>
              <w:t>_  DATE</w:t>
            </w:r>
            <w:proofErr w:type="gramEnd"/>
            <w:r w:rsidRPr="00011182">
              <w:rPr>
                <w:sz w:val="18"/>
                <w:szCs w:val="18"/>
              </w:rPr>
              <w:t>:________________________</w:t>
            </w:r>
          </w:p>
          <w:p w14:paraId="77DF04BB" w14:textId="77777777" w:rsidR="005C2EE8" w:rsidRPr="00011182" w:rsidRDefault="005C2EE8">
            <w:pPr>
              <w:tabs>
                <w:tab w:val="left" w:pos="1380"/>
              </w:tabs>
              <w:rPr>
                <w:sz w:val="18"/>
                <w:szCs w:val="18"/>
              </w:rPr>
            </w:pPr>
            <w:r w:rsidRPr="00011182">
              <w:rPr>
                <w:sz w:val="18"/>
                <w:szCs w:val="18"/>
              </w:rPr>
              <w:t>ON RECEIPT OF PAYMENT, FORWARD COMPLETED FORM TO TREASURER AND SUPERINTENDANT</w:t>
            </w:r>
          </w:p>
          <w:p w14:paraId="41C576C4" w14:textId="77777777" w:rsidR="005C2EE8" w:rsidRPr="00011182" w:rsidRDefault="005C2EE8">
            <w:pPr>
              <w:tabs>
                <w:tab w:val="left" w:pos="1380"/>
              </w:tabs>
              <w:rPr>
                <w:sz w:val="18"/>
                <w:szCs w:val="18"/>
              </w:rPr>
            </w:pPr>
          </w:p>
          <w:p w14:paraId="4F6A13BF" w14:textId="77777777" w:rsidR="005C2EE8" w:rsidRPr="00011182" w:rsidRDefault="005C2EE8">
            <w:pPr>
              <w:tabs>
                <w:tab w:val="left" w:pos="1380"/>
              </w:tabs>
              <w:jc w:val="right"/>
              <w:rPr>
                <w:sz w:val="18"/>
                <w:szCs w:val="18"/>
              </w:rPr>
            </w:pPr>
            <w:r w:rsidRPr="00011182">
              <w:rPr>
                <w:sz w:val="18"/>
                <w:szCs w:val="18"/>
              </w:rPr>
              <w:t>__________________________________________________</w:t>
            </w:r>
          </w:p>
          <w:p w14:paraId="73782847" w14:textId="1AD9029B" w:rsidR="00011182" w:rsidRPr="00011182" w:rsidRDefault="005C2EE8">
            <w:pPr>
              <w:tabs>
                <w:tab w:val="left" w:pos="1380"/>
              </w:tabs>
              <w:rPr>
                <w:sz w:val="18"/>
                <w:szCs w:val="18"/>
              </w:rPr>
            </w:pPr>
            <w:r w:rsidRPr="00011182">
              <w:rPr>
                <w:sz w:val="18"/>
                <w:szCs w:val="18"/>
              </w:rPr>
              <w:lastRenderedPageBreak/>
              <w:t xml:space="preserve">                                                                                                                                                         ACCOUNTS RECEIVABLE SIGNATURE</w:t>
            </w:r>
          </w:p>
          <w:p w14:paraId="3384585C" w14:textId="77777777" w:rsidR="00011182" w:rsidRPr="00011182" w:rsidRDefault="00011182">
            <w:pPr>
              <w:tabs>
                <w:tab w:val="left" w:pos="1380"/>
              </w:tabs>
              <w:rPr>
                <w:sz w:val="18"/>
                <w:szCs w:val="18"/>
              </w:rPr>
            </w:pPr>
          </w:p>
        </w:tc>
        <w:tc>
          <w:tcPr>
            <w:tcW w:w="307" w:type="dxa"/>
            <w:tcBorders>
              <w:top w:val="single" w:sz="36" w:space="0" w:color="auto"/>
              <w:left w:val="nil"/>
              <w:bottom w:val="nil"/>
              <w:right w:val="nil"/>
            </w:tcBorders>
          </w:tcPr>
          <w:p w14:paraId="64C45665" w14:textId="49553377" w:rsidR="19B49890" w:rsidRDefault="19B49890" w:rsidP="19B49890">
            <w:pPr>
              <w:rPr>
                <w:sz w:val="20"/>
                <w:szCs w:val="20"/>
              </w:rPr>
            </w:pPr>
          </w:p>
        </w:tc>
      </w:tr>
      <w:tr w:rsidR="005C2EE8" w14:paraId="679CDF04" w14:textId="77777777" w:rsidTr="3FD828AE">
        <w:trPr>
          <w:gridBefore w:val="1"/>
          <w:gridAfter w:val="2"/>
          <w:wBefore w:w="390" w:type="dxa"/>
          <w:wAfter w:w="1623" w:type="dxa"/>
          <w:trHeight w:val="300"/>
        </w:trPr>
        <w:tc>
          <w:tcPr>
            <w:tcW w:w="8075" w:type="dxa"/>
            <w:gridSpan w:val="3"/>
          </w:tcPr>
          <w:p w14:paraId="36337DE5" w14:textId="77777777" w:rsidR="005C2EE8" w:rsidRDefault="005C2EE8">
            <w:pPr>
              <w:jc w:val="center"/>
              <w:rPr>
                <w:b/>
                <w:bCs/>
                <w:sz w:val="28"/>
                <w:szCs w:val="28"/>
              </w:rPr>
            </w:pPr>
            <w:r>
              <w:rPr>
                <w:noProof/>
              </w:rPr>
              <w:drawing>
                <wp:anchor distT="0" distB="0" distL="114300" distR="114300" simplePos="0" relativeHeight="251658242" behindDoc="0" locked="0" layoutInCell="1" allowOverlap="1" wp14:anchorId="52077894" wp14:editId="03A99AD0">
                  <wp:simplePos x="0" y="0"/>
                  <wp:positionH relativeFrom="margin">
                    <wp:posOffset>442595</wp:posOffset>
                  </wp:positionH>
                  <wp:positionV relativeFrom="paragraph">
                    <wp:posOffset>108585</wp:posOffset>
                  </wp:positionV>
                  <wp:extent cx="885825" cy="885825"/>
                  <wp:effectExtent l="0" t="0" r="9525" b="9525"/>
                  <wp:wrapNone/>
                  <wp:docPr id="1456483471" name="Picture 26"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31158" name="Picture 26" descr="A logo with a clock and shovels&#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18771" w14:textId="77777777" w:rsidR="005C2EE8" w:rsidRDefault="005C2EE8">
            <w:pPr>
              <w:jc w:val="center"/>
              <w:rPr>
                <w:sz w:val="28"/>
                <w:szCs w:val="28"/>
              </w:rPr>
            </w:pPr>
          </w:p>
          <w:p w14:paraId="4E65DE4E" w14:textId="77777777" w:rsidR="005C2EE8" w:rsidRDefault="005C2EE8">
            <w:pPr>
              <w:jc w:val="center"/>
              <w:rPr>
                <w:b/>
                <w:bCs/>
                <w:sz w:val="28"/>
                <w:szCs w:val="28"/>
              </w:rPr>
            </w:pPr>
            <w:r w:rsidRPr="00F76CBB">
              <w:rPr>
                <w:b/>
                <w:bCs/>
                <w:sz w:val="28"/>
                <w:szCs w:val="28"/>
              </w:rPr>
              <w:t>Schedule</w:t>
            </w:r>
            <w:r w:rsidRPr="00F76CBB">
              <w:rPr>
                <w:sz w:val="28"/>
                <w:szCs w:val="28"/>
              </w:rPr>
              <w:t xml:space="preserve"> </w:t>
            </w:r>
            <w:r w:rsidRPr="0056083A">
              <w:rPr>
                <w:b/>
                <w:bCs/>
                <w:sz w:val="28"/>
                <w:szCs w:val="28"/>
              </w:rPr>
              <w:t>“B”</w:t>
            </w:r>
          </w:p>
          <w:p w14:paraId="350E31AD" w14:textId="77777777" w:rsidR="005C2EE8" w:rsidRDefault="005C2EE8">
            <w:pPr>
              <w:rPr>
                <w:sz w:val="28"/>
                <w:szCs w:val="28"/>
              </w:rPr>
            </w:pPr>
          </w:p>
          <w:p w14:paraId="7C947D6E" w14:textId="77777777" w:rsidR="005C2EE8" w:rsidRPr="00CE48FB" w:rsidRDefault="005C2EE8">
            <w:pPr>
              <w:rPr>
                <w:sz w:val="28"/>
                <w:szCs w:val="28"/>
              </w:rPr>
            </w:pPr>
          </w:p>
        </w:tc>
      </w:tr>
      <w:tr w:rsidR="005C2EE8" w14:paraId="7EFF71AF" w14:textId="77777777" w:rsidTr="3FD828AE">
        <w:trPr>
          <w:gridBefore w:val="1"/>
          <w:gridAfter w:val="2"/>
          <w:wBefore w:w="390" w:type="dxa"/>
          <w:wAfter w:w="1623" w:type="dxa"/>
          <w:trHeight w:val="300"/>
        </w:trPr>
        <w:tc>
          <w:tcPr>
            <w:tcW w:w="8075" w:type="dxa"/>
            <w:gridSpan w:val="3"/>
          </w:tcPr>
          <w:p w14:paraId="0824989D" w14:textId="77777777" w:rsidR="005C2EE8" w:rsidRPr="00F76CBB" w:rsidRDefault="005C2EE8">
            <w:pPr>
              <w:jc w:val="center"/>
              <w:rPr>
                <w:b/>
                <w:bCs/>
                <w:sz w:val="28"/>
                <w:szCs w:val="28"/>
              </w:rPr>
            </w:pPr>
            <w:r w:rsidRPr="00F76CBB">
              <w:rPr>
                <w:b/>
                <w:bCs/>
                <w:sz w:val="28"/>
                <w:szCs w:val="28"/>
              </w:rPr>
              <w:t>Fee Schedule</w:t>
            </w:r>
          </w:p>
        </w:tc>
      </w:tr>
      <w:tr w:rsidR="005C2EE8" w14:paraId="65A6A001" w14:textId="77777777" w:rsidTr="3FD828AE">
        <w:trPr>
          <w:gridBefore w:val="1"/>
          <w:gridAfter w:val="2"/>
          <w:wBefore w:w="390" w:type="dxa"/>
          <w:wAfter w:w="1623" w:type="dxa"/>
          <w:trHeight w:val="300"/>
        </w:trPr>
        <w:tc>
          <w:tcPr>
            <w:tcW w:w="8075" w:type="dxa"/>
            <w:gridSpan w:val="3"/>
          </w:tcPr>
          <w:p w14:paraId="28B93EB0" w14:textId="77777777" w:rsidR="005C2EE8" w:rsidRPr="00CE48FB" w:rsidRDefault="005C2EE8">
            <w:pPr>
              <w:jc w:val="center"/>
              <w:rPr>
                <w:b/>
                <w:bCs/>
              </w:rPr>
            </w:pPr>
            <w:r w:rsidRPr="004B4857">
              <w:rPr>
                <w:b/>
                <w:bCs/>
              </w:rPr>
              <w:t>Identifiable Classes of Under Units Respecting Sewerage Rates</w:t>
            </w:r>
          </w:p>
        </w:tc>
      </w:tr>
      <w:tr w:rsidR="005C2EE8" w14:paraId="3E9B3CB5" w14:textId="77777777" w:rsidTr="3FD828AE">
        <w:trPr>
          <w:gridBefore w:val="1"/>
          <w:gridAfter w:val="2"/>
          <w:wBefore w:w="390" w:type="dxa"/>
          <w:wAfter w:w="1623" w:type="dxa"/>
          <w:trHeight w:val="300"/>
        </w:trPr>
        <w:tc>
          <w:tcPr>
            <w:tcW w:w="951" w:type="dxa"/>
          </w:tcPr>
          <w:p w14:paraId="44553DCD" w14:textId="77777777" w:rsidR="005C2EE8" w:rsidRDefault="005C2EE8" w:rsidP="005C2EE8">
            <w:pPr>
              <w:pStyle w:val="ListParagraph"/>
              <w:numPr>
                <w:ilvl w:val="0"/>
                <w:numId w:val="15"/>
              </w:numPr>
              <w:ind w:left="1352"/>
            </w:pPr>
          </w:p>
        </w:tc>
        <w:tc>
          <w:tcPr>
            <w:tcW w:w="2057" w:type="dxa"/>
          </w:tcPr>
          <w:p w14:paraId="1530A97B" w14:textId="77777777" w:rsidR="005C2EE8" w:rsidRDefault="005C2EE8">
            <w:r>
              <w:t>Single residence</w:t>
            </w:r>
          </w:p>
        </w:tc>
        <w:tc>
          <w:tcPr>
            <w:tcW w:w="5067" w:type="dxa"/>
          </w:tcPr>
          <w:p w14:paraId="06E29C85" w14:textId="77777777" w:rsidR="005C2EE8" w:rsidRDefault="005C2EE8">
            <w:r>
              <w:t>1 x annual rate/2.5 bathrooms</w:t>
            </w:r>
          </w:p>
        </w:tc>
      </w:tr>
      <w:tr w:rsidR="005C2EE8" w14:paraId="790BAE4B" w14:textId="77777777" w:rsidTr="3FD828AE">
        <w:trPr>
          <w:gridBefore w:val="1"/>
          <w:gridAfter w:val="2"/>
          <w:wBefore w:w="390" w:type="dxa"/>
          <w:wAfter w:w="1623" w:type="dxa"/>
          <w:trHeight w:val="300"/>
        </w:trPr>
        <w:tc>
          <w:tcPr>
            <w:tcW w:w="951" w:type="dxa"/>
          </w:tcPr>
          <w:p w14:paraId="6474D3E7" w14:textId="77777777" w:rsidR="005C2EE8" w:rsidRDefault="005C2EE8" w:rsidP="005C2EE8">
            <w:pPr>
              <w:pStyle w:val="ListParagraph"/>
              <w:numPr>
                <w:ilvl w:val="0"/>
                <w:numId w:val="15"/>
              </w:numPr>
              <w:ind w:left="1352"/>
            </w:pPr>
          </w:p>
        </w:tc>
        <w:tc>
          <w:tcPr>
            <w:tcW w:w="2057" w:type="dxa"/>
          </w:tcPr>
          <w:p w14:paraId="70F23130" w14:textId="77777777" w:rsidR="005C2EE8" w:rsidRDefault="005C2EE8">
            <w:r>
              <w:t>Apartments</w:t>
            </w:r>
          </w:p>
        </w:tc>
        <w:tc>
          <w:tcPr>
            <w:tcW w:w="5067" w:type="dxa"/>
          </w:tcPr>
          <w:p w14:paraId="1655EA56" w14:textId="77777777" w:rsidR="005C2EE8" w:rsidRDefault="005C2EE8">
            <w:r>
              <w:t>1 x annual rate/apartment</w:t>
            </w:r>
          </w:p>
        </w:tc>
      </w:tr>
      <w:tr w:rsidR="005C2EE8" w14:paraId="21BD22F9" w14:textId="77777777" w:rsidTr="3FD828AE">
        <w:trPr>
          <w:gridBefore w:val="1"/>
          <w:gridAfter w:val="2"/>
          <w:wBefore w:w="390" w:type="dxa"/>
          <w:wAfter w:w="1623" w:type="dxa"/>
          <w:trHeight w:val="300"/>
        </w:trPr>
        <w:tc>
          <w:tcPr>
            <w:tcW w:w="951" w:type="dxa"/>
          </w:tcPr>
          <w:p w14:paraId="502A7745" w14:textId="77777777" w:rsidR="005C2EE8" w:rsidRDefault="005C2EE8" w:rsidP="005C2EE8">
            <w:pPr>
              <w:pStyle w:val="ListParagraph"/>
              <w:numPr>
                <w:ilvl w:val="0"/>
                <w:numId w:val="15"/>
              </w:numPr>
              <w:ind w:left="1352"/>
            </w:pPr>
          </w:p>
        </w:tc>
        <w:tc>
          <w:tcPr>
            <w:tcW w:w="2057" w:type="dxa"/>
          </w:tcPr>
          <w:p w14:paraId="082E6E02" w14:textId="77777777" w:rsidR="005C2EE8" w:rsidRDefault="005C2EE8">
            <w:r>
              <w:t>Mobile home courts</w:t>
            </w:r>
          </w:p>
        </w:tc>
        <w:tc>
          <w:tcPr>
            <w:tcW w:w="5067" w:type="dxa"/>
          </w:tcPr>
          <w:p w14:paraId="783EF154" w14:textId="77777777" w:rsidR="005C2EE8" w:rsidRDefault="005C2EE8">
            <w:r>
              <w:t>1 x annual rate/mobile home (determined monthly)</w:t>
            </w:r>
          </w:p>
        </w:tc>
      </w:tr>
      <w:tr w:rsidR="005C2EE8" w14:paraId="1921666F" w14:textId="77777777" w:rsidTr="3FD828AE">
        <w:trPr>
          <w:gridBefore w:val="1"/>
          <w:gridAfter w:val="2"/>
          <w:wBefore w:w="390" w:type="dxa"/>
          <w:wAfter w:w="1623" w:type="dxa"/>
          <w:trHeight w:val="300"/>
        </w:trPr>
        <w:tc>
          <w:tcPr>
            <w:tcW w:w="951" w:type="dxa"/>
          </w:tcPr>
          <w:p w14:paraId="6FF35CE2" w14:textId="77777777" w:rsidR="005C2EE8" w:rsidRDefault="005C2EE8" w:rsidP="005C2EE8">
            <w:pPr>
              <w:pStyle w:val="ListParagraph"/>
              <w:numPr>
                <w:ilvl w:val="0"/>
                <w:numId w:val="15"/>
              </w:numPr>
              <w:ind w:left="1352"/>
            </w:pPr>
          </w:p>
        </w:tc>
        <w:tc>
          <w:tcPr>
            <w:tcW w:w="2057" w:type="dxa"/>
          </w:tcPr>
          <w:p w14:paraId="663F2D4E" w14:textId="77777777" w:rsidR="005C2EE8" w:rsidRDefault="005C2EE8">
            <w:r>
              <w:t>Senior citizens housing</w:t>
            </w:r>
          </w:p>
        </w:tc>
        <w:tc>
          <w:tcPr>
            <w:tcW w:w="5067" w:type="dxa"/>
          </w:tcPr>
          <w:p w14:paraId="20B9F60F" w14:textId="77777777" w:rsidR="005C2EE8" w:rsidRDefault="005C2EE8">
            <w:r>
              <w:t>1 x annual rate/unit</w:t>
            </w:r>
          </w:p>
        </w:tc>
      </w:tr>
      <w:tr w:rsidR="005C2EE8" w14:paraId="46882E16" w14:textId="77777777" w:rsidTr="3FD828AE">
        <w:trPr>
          <w:gridBefore w:val="1"/>
          <w:gridAfter w:val="2"/>
          <w:wBefore w:w="390" w:type="dxa"/>
          <w:wAfter w:w="1623" w:type="dxa"/>
          <w:trHeight w:val="300"/>
        </w:trPr>
        <w:tc>
          <w:tcPr>
            <w:tcW w:w="951" w:type="dxa"/>
          </w:tcPr>
          <w:p w14:paraId="316360A7" w14:textId="77777777" w:rsidR="005C2EE8" w:rsidRDefault="005C2EE8" w:rsidP="005C2EE8">
            <w:pPr>
              <w:pStyle w:val="ListParagraph"/>
              <w:numPr>
                <w:ilvl w:val="0"/>
                <w:numId w:val="15"/>
              </w:numPr>
              <w:ind w:left="1352"/>
            </w:pPr>
          </w:p>
        </w:tc>
        <w:tc>
          <w:tcPr>
            <w:tcW w:w="2057" w:type="dxa"/>
          </w:tcPr>
          <w:p w14:paraId="4C7FC693" w14:textId="77777777" w:rsidR="005C2EE8" w:rsidRDefault="005C2EE8">
            <w:r>
              <w:t>Schools</w:t>
            </w:r>
          </w:p>
        </w:tc>
        <w:tc>
          <w:tcPr>
            <w:tcW w:w="5067" w:type="dxa"/>
          </w:tcPr>
          <w:p w14:paraId="5CF1E26C" w14:textId="77777777" w:rsidR="005C2EE8" w:rsidRDefault="005C2EE8">
            <w:r>
              <w:t>1 x annual rate/10 persons (determined annually)</w:t>
            </w:r>
          </w:p>
        </w:tc>
      </w:tr>
      <w:tr w:rsidR="005C2EE8" w14:paraId="7DD14173" w14:textId="77777777" w:rsidTr="3FD828AE">
        <w:trPr>
          <w:gridBefore w:val="1"/>
          <w:gridAfter w:val="2"/>
          <w:wBefore w:w="390" w:type="dxa"/>
          <w:wAfter w:w="1623" w:type="dxa"/>
          <w:trHeight w:val="300"/>
        </w:trPr>
        <w:tc>
          <w:tcPr>
            <w:tcW w:w="951" w:type="dxa"/>
          </w:tcPr>
          <w:p w14:paraId="715CEE90" w14:textId="77777777" w:rsidR="005C2EE8" w:rsidRDefault="005C2EE8" w:rsidP="005C2EE8">
            <w:pPr>
              <w:pStyle w:val="ListParagraph"/>
              <w:numPr>
                <w:ilvl w:val="0"/>
                <w:numId w:val="15"/>
              </w:numPr>
              <w:ind w:left="1352"/>
            </w:pPr>
          </w:p>
        </w:tc>
        <w:tc>
          <w:tcPr>
            <w:tcW w:w="2057" w:type="dxa"/>
          </w:tcPr>
          <w:p w14:paraId="1538EBB9" w14:textId="77777777" w:rsidR="005C2EE8" w:rsidRDefault="005C2EE8">
            <w:r>
              <w:t>Service Stations and garages</w:t>
            </w:r>
          </w:p>
        </w:tc>
        <w:tc>
          <w:tcPr>
            <w:tcW w:w="5067" w:type="dxa"/>
          </w:tcPr>
          <w:p w14:paraId="43B7D0C7" w14:textId="77777777" w:rsidR="005C2EE8" w:rsidRDefault="005C2EE8">
            <w:r>
              <w:t>1 x annual rate</w:t>
            </w:r>
          </w:p>
        </w:tc>
      </w:tr>
      <w:tr w:rsidR="005C2EE8" w14:paraId="117A398C" w14:textId="77777777" w:rsidTr="3FD828AE">
        <w:trPr>
          <w:gridBefore w:val="1"/>
          <w:gridAfter w:val="2"/>
          <w:wBefore w:w="390" w:type="dxa"/>
          <w:wAfter w:w="1623" w:type="dxa"/>
          <w:trHeight w:val="300"/>
        </w:trPr>
        <w:tc>
          <w:tcPr>
            <w:tcW w:w="951" w:type="dxa"/>
          </w:tcPr>
          <w:p w14:paraId="5FC8CCD7" w14:textId="77777777" w:rsidR="005C2EE8" w:rsidRDefault="005C2EE8" w:rsidP="005C2EE8">
            <w:pPr>
              <w:pStyle w:val="ListParagraph"/>
              <w:numPr>
                <w:ilvl w:val="0"/>
                <w:numId w:val="15"/>
              </w:numPr>
              <w:ind w:left="1352"/>
            </w:pPr>
          </w:p>
        </w:tc>
        <w:tc>
          <w:tcPr>
            <w:tcW w:w="2057" w:type="dxa"/>
          </w:tcPr>
          <w:p w14:paraId="35673BE2" w14:textId="77777777" w:rsidR="005C2EE8" w:rsidRDefault="005C2EE8">
            <w:r>
              <w:t>Restaurants</w:t>
            </w:r>
          </w:p>
        </w:tc>
        <w:tc>
          <w:tcPr>
            <w:tcW w:w="5067" w:type="dxa"/>
          </w:tcPr>
          <w:p w14:paraId="54711688" w14:textId="77777777" w:rsidR="005C2EE8" w:rsidRDefault="005C2EE8">
            <w:r>
              <w:t>2 x annual rate</w:t>
            </w:r>
          </w:p>
        </w:tc>
      </w:tr>
      <w:tr w:rsidR="005C2EE8" w14:paraId="5C08C19B" w14:textId="77777777" w:rsidTr="3FD828AE">
        <w:trPr>
          <w:gridBefore w:val="1"/>
          <w:gridAfter w:val="2"/>
          <w:wBefore w:w="390" w:type="dxa"/>
          <w:wAfter w:w="1623" w:type="dxa"/>
          <w:trHeight w:val="300"/>
        </w:trPr>
        <w:tc>
          <w:tcPr>
            <w:tcW w:w="951" w:type="dxa"/>
          </w:tcPr>
          <w:p w14:paraId="18FE770B" w14:textId="77777777" w:rsidR="005C2EE8" w:rsidRDefault="005C2EE8" w:rsidP="005C2EE8">
            <w:pPr>
              <w:pStyle w:val="ListParagraph"/>
              <w:numPr>
                <w:ilvl w:val="0"/>
                <w:numId w:val="15"/>
              </w:numPr>
              <w:ind w:left="1352"/>
            </w:pPr>
          </w:p>
        </w:tc>
        <w:tc>
          <w:tcPr>
            <w:tcW w:w="2057" w:type="dxa"/>
          </w:tcPr>
          <w:p w14:paraId="7529A9E6" w14:textId="77777777" w:rsidR="005C2EE8" w:rsidRDefault="005C2EE8">
            <w:r>
              <w:t>Canteens or take outs</w:t>
            </w:r>
          </w:p>
        </w:tc>
        <w:tc>
          <w:tcPr>
            <w:tcW w:w="5067" w:type="dxa"/>
          </w:tcPr>
          <w:p w14:paraId="5A67D2A4" w14:textId="77777777" w:rsidR="005C2EE8" w:rsidRDefault="005C2EE8">
            <w:r>
              <w:t>1 x annual rate</w:t>
            </w:r>
          </w:p>
        </w:tc>
      </w:tr>
      <w:tr w:rsidR="005C2EE8" w14:paraId="7590843C" w14:textId="77777777" w:rsidTr="3FD828AE">
        <w:trPr>
          <w:gridBefore w:val="1"/>
          <w:gridAfter w:val="2"/>
          <w:wBefore w:w="390" w:type="dxa"/>
          <w:wAfter w:w="1623" w:type="dxa"/>
          <w:trHeight w:val="300"/>
        </w:trPr>
        <w:tc>
          <w:tcPr>
            <w:tcW w:w="951" w:type="dxa"/>
          </w:tcPr>
          <w:p w14:paraId="56F843F4" w14:textId="77777777" w:rsidR="005C2EE8" w:rsidRDefault="005C2EE8" w:rsidP="005C2EE8">
            <w:pPr>
              <w:pStyle w:val="ListParagraph"/>
              <w:numPr>
                <w:ilvl w:val="0"/>
                <w:numId w:val="15"/>
              </w:numPr>
              <w:ind w:left="1352"/>
            </w:pPr>
          </w:p>
        </w:tc>
        <w:tc>
          <w:tcPr>
            <w:tcW w:w="2057" w:type="dxa"/>
          </w:tcPr>
          <w:p w14:paraId="0D53D005" w14:textId="77777777" w:rsidR="005C2EE8" w:rsidRDefault="005C2EE8">
            <w:r>
              <w:t>Laundromat</w:t>
            </w:r>
          </w:p>
        </w:tc>
        <w:tc>
          <w:tcPr>
            <w:tcW w:w="5067" w:type="dxa"/>
          </w:tcPr>
          <w:p w14:paraId="63600444" w14:textId="77777777" w:rsidR="005C2EE8" w:rsidRDefault="005C2EE8">
            <w:r>
              <w:t>½ x annual rate/washer</w:t>
            </w:r>
          </w:p>
        </w:tc>
      </w:tr>
      <w:tr w:rsidR="005C2EE8" w14:paraId="31624F01" w14:textId="77777777" w:rsidTr="3FD828AE">
        <w:trPr>
          <w:gridBefore w:val="1"/>
          <w:gridAfter w:val="2"/>
          <w:wBefore w:w="390" w:type="dxa"/>
          <w:wAfter w:w="1623" w:type="dxa"/>
          <w:trHeight w:val="300"/>
        </w:trPr>
        <w:tc>
          <w:tcPr>
            <w:tcW w:w="951" w:type="dxa"/>
          </w:tcPr>
          <w:p w14:paraId="442DE257" w14:textId="77777777" w:rsidR="005C2EE8" w:rsidRDefault="005C2EE8" w:rsidP="005C2EE8">
            <w:pPr>
              <w:pStyle w:val="ListParagraph"/>
              <w:numPr>
                <w:ilvl w:val="0"/>
                <w:numId w:val="15"/>
              </w:numPr>
              <w:ind w:left="1352"/>
            </w:pPr>
          </w:p>
        </w:tc>
        <w:tc>
          <w:tcPr>
            <w:tcW w:w="2057" w:type="dxa"/>
          </w:tcPr>
          <w:p w14:paraId="2F50F6DA" w14:textId="77777777" w:rsidR="005C2EE8" w:rsidRDefault="005C2EE8">
            <w:r>
              <w:t>Industry Retail Stores</w:t>
            </w:r>
          </w:p>
        </w:tc>
        <w:tc>
          <w:tcPr>
            <w:tcW w:w="5067" w:type="dxa"/>
          </w:tcPr>
          <w:p w14:paraId="501ADB77" w14:textId="77777777" w:rsidR="005C2EE8" w:rsidRDefault="005C2EE8">
            <w:r>
              <w:t>1 x annual rate/15 persons</w:t>
            </w:r>
          </w:p>
        </w:tc>
      </w:tr>
      <w:tr w:rsidR="005C2EE8" w14:paraId="4DC05AC9" w14:textId="77777777" w:rsidTr="3FD828AE">
        <w:trPr>
          <w:gridBefore w:val="1"/>
          <w:gridAfter w:val="2"/>
          <w:wBefore w:w="390" w:type="dxa"/>
          <w:wAfter w:w="1623" w:type="dxa"/>
          <w:trHeight w:val="300"/>
        </w:trPr>
        <w:tc>
          <w:tcPr>
            <w:tcW w:w="951" w:type="dxa"/>
          </w:tcPr>
          <w:p w14:paraId="237DACFC" w14:textId="77777777" w:rsidR="005C2EE8" w:rsidRDefault="005C2EE8" w:rsidP="005C2EE8">
            <w:pPr>
              <w:pStyle w:val="ListParagraph"/>
              <w:numPr>
                <w:ilvl w:val="0"/>
                <w:numId w:val="15"/>
              </w:numPr>
              <w:ind w:left="1352"/>
            </w:pPr>
          </w:p>
        </w:tc>
        <w:tc>
          <w:tcPr>
            <w:tcW w:w="2057" w:type="dxa"/>
          </w:tcPr>
          <w:p w14:paraId="27620E4C" w14:textId="77777777" w:rsidR="005C2EE8" w:rsidRDefault="005C2EE8">
            <w:r>
              <w:t>Industrial</w:t>
            </w:r>
          </w:p>
        </w:tc>
        <w:tc>
          <w:tcPr>
            <w:tcW w:w="5067" w:type="dxa"/>
          </w:tcPr>
          <w:p w14:paraId="77CB4FC6" w14:textId="77777777" w:rsidR="005C2EE8" w:rsidRDefault="005C2EE8">
            <w:r>
              <w:t>1 x annual rate/10 persons (determined annually)</w:t>
            </w:r>
          </w:p>
        </w:tc>
      </w:tr>
      <w:tr w:rsidR="005C2EE8" w14:paraId="28C42C42" w14:textId="77777777" w:rsidTr="3FD828AE">
        <w:trPr>
          <w:gridBefore w:val="1"/>
          <w:gridAfter w:val="2"/>
          <w:wBefore w:w="390" w:type="dxa"/>
          <w:wAfter w:w="1623" w:type="dxa"/>
          <w:trHeight w:val="300"/>
        </w:trPr>
        <w:tc>
          <w:tcPr>
            <w:tcW w:w="951" w:type="dxa"/>
          </w:tcPr>
          <w:p w14:paraId="6767B499" w14:textId="77777777" w:rsidR="005C2EE8" w:rsidRDefault="005C2EE8" w:rsidP="005C2EE8">
            <w:pPr>
              <w:pStyle w:val="ListParagraph"/>
              <w:numPr>
                <w:ilvl w:val="0"/>
                <w:numId w:val="15"/>
              </w:numPr>
              <w:ind w:left="1352"/>
            </w:pPr>
          </w:p>
        </w:tc>
        <w:tc>
          <w:tcPr>
            <w:tcW w:w="2057" w:type="dxa"/>
          </w:tcPr>
          <w:p w14:paraId="10883AC9" w14:textId="77777777" w:rsidR="005C2EE8" w:rsidRDefault="005C2EE8">
            <w:r>
              <w:t>Car Wash (Only)</w:t>
            </w:r>
          </w:p>
        </w:tc>
        <w:tc>
          <w:tcPr>
            <w:tcW w:w="5067" w:type="dxa"/>
          </w:tcPr>
          <w:p w14:paraId="5543E565" w14:textId="77777777" w:rsidR="005C2EE8" w:rsidRDefault="005C2EE8">
            <w:r>
              <w:t>1 x annual rate</w:t>
            </w:r>
          </w:p>
        </w:tc>
      </w:tr>
      <w:tr w:rsidR="005C2EE8" w14:paraId="1B20E589" w14:textId="77777777" w:rsidTr="3FD828AE">
        <w:trPr>
          <w:gridBefore w:val="1"/>
          <w:gridAfter w:val="2"/>
          <w:wBefore w:w="390" w:type="dxa"/>
          <w:wAfter w:w="1623" w:type="dxa"/>
          <w:trHeight w:val="300"/>
        </w:trPr>
        <w:tc>
          <w:tcPr>
            <w:tcW w:w="951" w:type="dxa"/>
          </w:tcPr>
          <w:p w14:paraId="08E2AE48" w14:textId="77777777" w:rsidR="005C2EE8" w:rsidRDefault="005C2EE8" w:rsidP="005C2EE8">
            <w:pPr>
              <w:pStyle w:val="ListParagraph"/>
              <w:numPr>
                <w:ilvl w:val="0"/>
                <w:numId w:val="15"/>
              </w:numPr>
              <w:ind w:left="1352"/>
            </w:pPr>
          </w:p>
        </w:tc>
        <w:tc>
          <w:tcPr>
            <w:tcW w:w="2057" w:type="dxa"/>
          </w:tcPr>
          <w:p w14:paraId="7B44AC83" w14:textId="77777777" w:rsidR="005C2EE8" w:rsidRDefault="005C2EE8">
            <w:r>
              <w:t>Hospital / Nursing Home</w:t>
            </w:r>
          </w:p>
        </w:tc>
        <w:tc>
          <w:tcPr>
            <w:tcW w:w="5067" w:type="dxa"/>
          </w:tcPr>
          <w:p w14:paraId="149B0BD0" w14:textId="77777777" w:rsidR="005C2EE8" w:rsidRDefault="005C2EE8">
            <w:r>
              <w:t>22 x annual rate (each)</w:t>
            </w:r>
          </w:p>
        </w:tc>
      </w:tr>
      <w:tr w:rsidR="005C2EE8" w14:paraId="4C93BBC3" w14:textId="77777777" w:rsidTr="3FD828AE">
        <w:trPr>
          <w:gridBefore w:val="1"/>
          <w:gridAfter w:val="2"/>
          <w:wBefore w:w="390" w:type="dxa"/>
          <w:wAfter w:w="1623" w:type="dxa"/>
          <w:trHeight w:val="300"/>
        </w:trPr>
        <w:tc>
          <w:tcPr>
            <w:tcW w:w="951" w:type="dxa"/>
          </w:tcPr>
          <w:p w14:paraId="58126A5F" w14:textId="77777777" w:rsidR="005C2EE8" w:rsidRDefault="005C2EE8" w:rsidP="005C2EE8">
            <w:pPr>
              <w:pStyle w:val="ListParagraph"/>
              <w:numPr>
                <w:ilvl w:val="0"/>
                <w:numId w:val="15"/>
              </w:numPr>
              <w:ind w:left="1352"/>
            </w:pPr>
          </w:p>
        </w:tc>
        <w:tc>
          <w:tcPr>
            <w:tcW w:w="2057" w:type="dxa"/>
          </w:tcPr>
          <w:p w14:paraId="5587A1CA" w14:textId="77777777" w:rsidR="005C2EE8" w:rsidRDefault="005C2EE8">
            <w:r>
              <w:t>Hair Salons</w:t>
            </w:r>
          </w:p>
        </w:tc>
        <w:tc>
          <w:tcPr>
            <w:tcW w:w="5067" w:type="dxa"/>
          </w:tcPr>
          <w:p w14:paraId="4F56B612" w14:textId="77777777" w:rsidR="005C2EE8" w:rsidRDefault="005C2EE8">
            <w:r>
              <w:t>1 x annual rate</w:t>
            </w:r>
          </w:p>
        </w:tc>
      </w:tr>
      <w:tr w:rsidR="005C2EE8" w14:paraId="7355CC85" w14:textId="77777777" w:rsidTr="3FD828AE">
        <w:trPr>
          <w:gridBefore w:val="1"/>
          <w:gridAfter w:val="2"/>
          <w:wBefore w:w="390" w:type="dxa"/>
          <w:wAfter w:w="1623" w:type="dxa"/>
          <w:trHeight w:val="300"/>
        </w:trPr>
        <w:tc>
          <w:tcPr>
            <w:tcW w:w="951" w:type="dxa"/>
          </w:tcPr>
          <w:p w14:paraId="5A96FEE8" w14:textId="77777777" w:rsidR="005C2EE8" w:rsidRDefault="005C2EE8" w:rsidP="005C2EE8">
            <w:pPr>
              <w:pStyle w:val="ListParagraph"/>
              <w:numPr>
                <w:ilvl w:val="0"/>
                <w:numId w:val="15"/>
              </w:numPr>
              <w:ind w:left="1352"/>
            </w:pPr>
          </w:p>
        </w:tc>
        <w:tc>
          <w:tcPr>
            <w:tcW w:w="2057" w:type="dxa"/>
          </w:tcPr>
          <w:p w14:paraId="6DBDE6AA" w14:textId="77777777" w:rsidR="005C2EE8" w:rsidRDefault="005C2EE8">
            <w:r>
              <w:t>Service Clubs/Organizations, Places or Amusement, and/or Recreation Centres</w:t>
            </w:r>
          </w:p>
        </w:tc>
        <w:tc>
          <w:tcPr>
            <w:tcW w:w="5067" w:type="dxa"/>
          </w:tcPr>
          <w:p w14:paraId="2947068A" w14:textId="77777777" w:rsidR="005C2EE8" w:rsidRDefault="005C2EE8">
            <w:r>
              <w:t>1 x annual rate/1-5 units</w:t>
            </w:r>
          </w:p>
          <w:p w14:paraId="24D29C80" w14:textId="77777777" w:rsidR="005C2EE8" w:rsidRDefault="005C2EE8">
            <w:r>
              <w:t>2 x annual rate/6-10 units</w:t>
            </w:r>
          </w:p>
          <w:p w14:paraId="3ECA8F1A" w14:textId="77777777" w:rsidR="005C2EE8" w:rsidRDefault="005C2EE8">
            <w:r>
              <w:t>3 x annual rate /11-15 units</w:t>
            </w:r>
          </w:p>
          <w:p w14:paraId="7BE09F8D" w14:textId="77777777" w:rsidR="005C2EE8" w:rsidRDefault="005C2EE8">
            <w:r>
              <w:t>4 x annual rate/16-20 units</w:t>
            </w:r>
          </w:p>
        </w:tc>
      </w:tr>
      <w:tr w:rsidR="005C2EE8" w14:paraId="0055B205" w14:textId="77777777" w:rsidTr="3FD828AE">
        <w:trPr>
          <w:gridBefore w:val="1"/>
          <w:gridAfter w:val="2"/>
          <w:wBefore w:w="390" w:type="dxa"/>
          <w:wAfter w:w="1623" w:type="dxa"/>
          <w:trHeight w:val="300"/>
        </w:trPr>
        <w:tc>
          <w:tcPr>
            <w:tcW w:w="951" w:type="dxa"/>
          </w:tcPr>
          <w:p w14:paraId="3D940486" w14:textId="77777777" w:rsidR="005C2EE8" w:rsidRDefault="005C2EE8" w:rsidP="005C2EE8">
            <w:pPr>
              <w:pStyle w:val="ListParagraph"/>
              <w:numPr>
                <w:ilvl w:val="0"/>
                <w:numId w:val="15"/>
              </w:numPr>
              <w:ind w:left="1352"/>
            </w:pPr>
          </w:p>
        </w:tc>
        <w:tc>
          <w:tcPr>
            <w:tcW w:w="2057" w:type="dxa"/>
          </w:tcPr>
          <w:p w14:paraId="727E6C68" w14:textId="77777777" w:rsidR="005C2EE8" w:rsidRDefault="005C2EE8">
            <w:r>
              <w:t>Churches/Places or Worship</w:t>
            </w:r>
          </w:p>
        </w:tc>
        <w:tc>
          <w:tcPr>
            <w:tcW w:w="5067" w:type="dxa"/>
          </w:tcPr>
          <w:p w14:paraId="7711C8EA" w14:textId="77777777" w:rsidR="005C2EE8" w:rsidRDefault="005C2EE8">
            <w:r>
              <w:t>1 x annual rate</w:t>
            </w:r>
          </w:p>
        </w:tc>
      </w:tr>
      <w:tr w:rsidR="005C2EE8" w14:paraId="3EB8B1BC" w14:textId="77777777" w:rsidTr="3FD828AE">
        <w:trPr>
          <w:gridBefore w:val="1"/>
          <w:gridAfter w:val="2"/>
          <w:wBefore w:w="390" w:type="dxa"/>
          <w:wAfter w:w="1623" w:type="dxa"/>
          <w:trHeight w:val="300"/>
        </w:trPr>
        <w:tc>
          <w:tcPr>
            <w:tcW w:w="951" w:type="dxa"/>
          </w:tcPr>
          <w:p w14:paraId="729B2AC7" w14:textId="77777777" w:rsidR="005C2EE8" w:rsidRDefault="005C2EE8" w:rsidP="005C2EE8">
            <w:pPr>
              <w:pStyle w:val="ListParagraph"/>
              <w:numPr>
                <w:ilvl w:val="0"/>
                <w:numId w:val="15"/>
              </w:numPr>
              <w:ind w:left="1352"/>
            </w:pPr>
          </w:p>
        </w:tc>
        <w:tc>
          <w:tcPr>
            <w:tcW w:w="2057" w:type="dxa"/>
          </w:tcPr>
          <w:p w14:paraId="45C500A4" w14:textId="77777777" w:rsidR="005C2EE8" w:rsidRDefault="005C2EE8">
            <w:r>
              <w:t>Correctional Facility</w:t>
            </w:r>
          </w:p>
        </w:tc>
        <w:tc>
          <w:tcPr>
            <w:tcW w:w="5067" w:type="dxa"/>
          </w:tcPr>
          <w:p w14:paraId="31B66E78" w14:textId="77777777" w:rsidR="005C2EE8" w:rsidRDefault="005C2EE8">
            <w:r>
              <w:t>1 x annual rate/4 persons</w:t>
            </w:r>
          </w:p>
        </w:tc>
      </w:tr>
      <w:tr w:rsidR="005C2EE8" w14:paraId="5AEB7DC1" w14:textId="77777777" w:rsidTr="3FD828AE">
        <w:trPr>
          <w:gridBefore w:val="1"/>
          <w:gridAfter w:val="2"/>
          <w:wBefore w:w="390" w:type="dxa"/>
          <w:wAfter w:w="1623" w:type="dxa"/>
          <w:trHeight w:val="300"/>
        </w:trPr>
        <w:tc>
          <w:tcPr>
            <w:tcW w:w="951" w:type="dxa"/>
          </w:tcPr>
          <w:p w14:paraId="4E873F5B" w14:textId="77777777" w:rsidR="005C2EE8" w:rsidRDefault="005C2EE8" w:rsidP="005C2EE8">
            <w:pPr>
              <w:pStyle w:val="ListParagraph"/>
              <w:numPr>
                <w:ilvl w:val="0"/>
                <w:numId w:val="15"/>
              </w:numPr>
              <w:ind w:left="1352"/>
            </w:pPr>
          </w:p>
        </w:tc>
        <w:tc>
          <w:tcPr>
            <w:tcW w:w="2057" w:type="dxa"/>
          </w:tcPr>
          <w:p w14:paraId="35965988" w14:textId="77777777" w:rsidR="005C2EE8" w:rsidRDefault="005C2EE8">
            <w:r>
              <w:t>Special Care Homes</w:t>
            </w:r>
          </w:p>
        </w:tc>
        <w:tc>
          <w:tcPr>
            <w:tcW w:w="5067" w:type="dxa"/>
          </w:tcPr>
          <w:p w14:paraId="63F57738" w14:textId="77777777" w:rsidR="005C2EE8" w:rsidRDefault="005C2EE8">
            <w:r>
              <w:t>1 x annual rate plus ½ unit for every 3 special care residents</w:t>
            </w:r>
          </w:p>
        </w:tc>
      </w:tr>
    </w:tbl>
    <w:p w14:paraId="33E0C0DF" w14:textId="7AFC6F48" w:rsidR="001B267E" w:rsidRDefault="005C2EE8" w:rsidP="005C2EE8">
      <w:pPr>
        <w:tabs>
          <w:tab w:val="left" w:pos="1380"/>
        </w:tabs>
      </w:pPr>
      <w:r>
        <w:t xml:space="preserve">* Any sewerage hookup throughout the year under its Identifiable Class will be prorated monthly from the purchase date of the </w:t>
      </w:r>
      <w:r w:rsidR="436CE2B5">
        <w:t>sewer</w:t>
      </w:r>
      <w:r>
        <w:t xml:space="preserve"> permit.</w:t>
      </w:r>
    </w:p>
    <w:p w14:paraId="104BD811" w14:textId="77777777" w:rsidR="001B267E" w:rsidRDefault="001B267E">
      <w:r>
        <w:br w:type="page"/>
      </w:r>
    </w:p>
    <w:p w14:paraId="743EDB40" w14:textId="63DC5500" w:rsidR="00354884" w:rsidRDefault="00354884" w:rsidP="001B267E">
      <w:pPr>
        <w:widowControl w:val="0"/>
        <w:autoSpaceDE w:val="0"/>
        <w:autoSpaceDN w:val="0"/>
        <w:adjustRightInd w:val="0"/>
        <w:spacing w:after="0" w:line="240" w:lineRule="auto"/>
        <w:jc w:val="center"/>
        <w:rPr>
          <w:rFonts w:ascii="Times New Roman" w:eastAsia="Times New Roman" w:hAnsi="Times New Roman" w:cs="Times New Roman"/>
          <w:b/>
          <w:bCs/>
          <w:kern w:val="0"/>
          <w:u w:val="single"/>
          <w:lang w:val="en-GB" w:eastAsia="en-CA"/>
          <w14:ligatures w14:val="none"/>
        </w:rPr>
      </w:pPr>
      <w:r>
        <w:rPr>
          <w:noProof/>
        </w:rPr>
        <w:lastRenderedPageBreak/>
        <w:drawing>
          <wp:anchor distT="0" distB="0" distL="114300" distR="114300" simplePos="0" relativeHeight="251658243" behindDoc="0" locked="0" layoutInCell="1" allowOverlap="1" wp14:anchorId="6F7AE46C" wp14:editId="0BEB6180">
            <wp:simplePos x="0" y="0"/>
            <wp:positionH relativeFrom="margin">
              <wp:posOffset>-548640</wp:posOffset>
            </wp:positionH>
            <wp:positionV relativeFrom="paragraph">
              <wp:posOffset>15240</wp:posOffset>
            </wp:positionV>
            <wp:extent cx="885825" cy="885825"/>
            <wp:effectExtent l="0" t="0" r="9525" b="9525"/>
            <wp:wrapNone/>
            <wp:docPr id="1550257551" name="Picture 26"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31158" name="Picture 26" descr="A logo with a clock and shovels&#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E83FB" w14:textId="77777777" w:rsidR="00354884" w:rsidRDefault="00354884" w:rsidP="001B267E">
      <w:pPr>
        <w:widowControl w:val="0"/>
        <w:autoSpaceDE w:val="0"/>
        <w:autoSpaceDN w:val="0"/>
        <w:adjustRightInd w:val="0"/>
        <w:spacing w:after="0" w:line="240" w:lineRule="auto"/>
        <w:jc w:val="center"/>
        <w:rPr>
          <w:rFonts w:ascii="Times New Roman" w:eastAsia="Times New Roman" w:hAnsi="Times New Roman" w:cs="Times New Roman"/>
          <w:b/>
          <w:bCs/>
          <w:kern w:val="0"/>
          <w:u w:val="single"/>
          <w:lang w:val="en-GB" w:eastAsia="en-CA"/>
          <w14:ligatures w14:val="none"/>
        </w:rPr>
      </w:pPr>
    </w:p>
    <w:p w14:paraId="48ACC3CA" w14:textId="16B5C8A1" w:rsidR="001B267E" w:rsidRPr="003D7473" w:rsidRDefault="001B267E" w:rsidP="001B267E">
      <w:pPr>
        <w:widowControl w:val="0"/>
        <w:autoSpaceDE w:val="0"/>
        <w:autoSpaceDN w:val="0"/>
        <w:adjustRightInd w:val="0"/>
        <w:spacing w:after="0" w:line="240" w:lineRule="auto"/>
        <w:jc w:val="center"/>
        <w:rPr>
          <w:rFonts w:ascii="Times New Roman" w:eastAsia="Times New Roman" w:hAnsi="Times New Roman" w:cs="Times New Roman"/>
          <w:kern w:val="0"/>
          <w:lang w:val="en-GB" w:eastAsia="en-CA"/>
          <w14:ligatures w14:val="none"/>
        </w:rPr>
      </w:pPr>
      <w:r w:rsidRPr="003D7473">
        <w:rPr>
          <w:rFonts w:ascii="Times New Roman" w:eastAsia="Times New Roman" w:hAnsi="Times New Roman" w:cs="Times New Roman"/>
          <w:b/>
          <w:bCs/>
          <w:kern w:val="0"/>
          <w:u w:val="single"/>
          <w:lang w:val="en-GB" w:eastAsia="en-CA"/>
          <w14:ligatures w14:val="none"/>
        </w:rPr>
        <w:t>POLICY WITH REGARD TO NEW HOOK-UPS - PUBLIC SEWER SYSTEM</w:t>
      </w:r>
    </w:p>
    <w:p w14:paraId="26DFFE64" w14:textId="77777777" w:rsidR="001B267E" w:rsidRPr="003D7473" w:rsidRDefault="001B267E" w:rsidP="001B267E">
      <w:pPr>
        <w:widowControl w:val="0"/>
        <w:autoSpaceDE w:val="0"/>
        <w:autoSpaceDN w:val="0"/>
        <w:adjustRightInd w:val="0"/>
        <w:spacing w:after="0" w:line="240" w:lineRule="auto"/>
        <w:jc w:val="center"/>
        <w:rPr>
          <w:rFonts w:ascii="Times New Roman" w:eastAsia="Times New Roman" w:hAnsi="Times New Roman" w:cs="Times New Roman"/>
          <w:kern w:val="0"/>
          <w:lang w:val="en-GB" w:eastAsia="en-CA"/>
          <w14:ligatures w14:val="none"/>
        </w:rPr>
      </w:pPr>
    </w:p>
    <w:p w14:paraId="45DC5E65" w14:textId="77777777" w:rsidR="00401E2F" w:rsidRDefault="00401E2F" w:rsidP="001B267E">
      <w:pPr>
        <w:widowControl w:val="0"/>
        <w:autoSpaceDE w:val="0"/>
        <w:autoSpaceDN w:val="0"/>
        <w:adjustRightInd w:val="0"/>
        <w:spacing w:after="0" w:line="240" w:lineRule="auto"/>
        <w:ind w:firstLine="720"/>
        <w:jc w:val="both"/>
        <w:rPr>
          <w:rFonts w:ascii="Times New Roman" w:eastAsia="Times New Roman" w:hAnsi="Times New Roman" w:cs="Times New Roman"/>
          <w:kern w:val="0"/>
          <w:lang w:val="en-GB" w:eastAsia="en-CA"/>
          <w14:ligatures w14:val="none"/>
        </w:rPr>
      </w:pPr>
    </w:p>
    <w:p w14:paraId="7A2F0C47" w14:textId="19329DCC" w:rsidR="001B267E" w:rsidRPr="003D7473" w:rsidRDefault="001B267E" w:rsidP="001B267E">
      <w:pPr>
        <w:widowControl w:val="0"/>
        <w:autoSpaceDE w:val="0"/>
        <w:autoSpaceDN w:val="0"/>
        <w:adjustRightInd w:val="0"/>
        <w:spacing w:after="0" w:line="240" w:lineRule="auto"/>
        <w:ind w:firstLine="720"/>
        <w:jc w:val="both"/>
        <w:rPr>
          <w:rFonts w:ascii="Times New Roman" w:eastAsia="Times New Roman" w:hAnsi="Times New Roman" w:cs="Times New Roman"/>
          <w:kern w:val="0"/>
          <w:lang w:val="en-GB" w:eastAsia="en-CA"/>
          <w14:ligatures w14:val="none"/>
        </w:rPr>
      </w:pPr>
      <w:r w:rsidRPr="003D7473">
        <w:rPr>
          <w:rFonts w:ascii="Times New Roman" w:eastAsia="Times New Roman" w:hAnsi="Times New Roman" w:cs="Times New Roman"/>
          <w:kern w:val="0"/>
          <w:lang w:val="en-GB" w:eastAsia="en-CA"/>
          <w14:ligatures w14:val="none"/>
        </w:rPr>
        <w:t>When the Municipality extends the public sewer system in any area, the following policies apply:</w:t>
      </w:r>
    </w:p>
    <w:p w14:paraId="79F70AB5"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lang w:val="en-GB" w:eastAsia="en-CA"/>
          <w14:ligatures w14:val="none"/>
        </w:rPr>
      </w:pPr>
    </w:p>
    <w:p w14:paraId="1562B8F8" w14:textId="5732DB0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 xml:space="preserve">Any property owner to whom the system becomes available must complete an </w:t>
      </w:r>
      <w:r w:rsidRPr="003D7473">
        <w:rPr>
          <w:rFonts w:ascii="Times New Roman" w:eastAsia="Times New Roman" w:hAnsi="Times New Roman" w:cs="Times New Roman"/>
          <w:b/>
          <w:bCs/>
          <w:kern w:val="0"/>
          <w:sz w:val="24"/>
          <w:szCs w:val="24"/>
          <w:lang w:val="en-US" w:eastAsia="en-CA"/>
          <w14:ligatures w14:val="none"/>
        </w:rPr>
        <w:t xml:space="preserve">“APPLICATION FOR </w:t>
      </w:r>
      <w:r w:rsidR="00B65FE5">
        <w:rPr>
          <w:rFonts w:ascii="Times New Roman" w:eastAsia="Times New Roman" w:hAnsi="Times New Roman" w:cs="Times New Roman"/>
          <w:b/>
          <w:bCs/>
          <w:kern w:val="0"/>
          <w:sz w:val="24"/>
          <w:szCs w:val="24"/>
          <w:lang w:val="en-US" w:eastAsia="en-CA"/>
          <w14:ligatures w14:val="none"/>
        </w:rPr>
        <w:t>PERMIT/SERVICE”</w:t>
      </w:r>
      <w:r w:rsidRPr="003D7473">
        <w:rPr>
          <w:rFonts w:ascii="Times New Roman" w:eastAsia="Times New Roman" w:hAnsi="Times New Roman" w:cs="Times New Roman"/>
          <w:kern w:val="0"/>
          <w:sz w:val="24"/>
          <w:szCs w:val="24"/>
          <w:lang w:val="en-US" w:eastAsia="en-CA"/>
          <w14:ligatures w14:val="none"/>
        </w:rPr>
        <w:t xml:space="preserve"> to be submitted to the Municipality of Grand Lake Minto or Chipman Office.</w:t>
      </w:r>
    </w:p>
    <w:p w14:paraId="075EB546" w14:textId="77777777" w:rsidR="001B267E" w:rsidRPr="003D7473" w:rsidRDefault="001B267E" w:rsidP="001B267E">
      <w:pPr>
        <w:widowControl w:val="0"/>
        <w:tabs>
          <w:tab w:val="left" w:pos="-1440"/>
        </w:tabs>
        <w:autoSpaceDE w:val="0"/>
        <w:autoSpaceDN w:val="0"/>
        <w:adjustRightInd w:val="0"/>
        <w:spacing w:after="0" w:line="240" w:lineRule="auto"/>
        <w:ind w:left="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 xml:space="preserve"> </w:t>
      </w:r>
    </w:p>
    <w:p w14:paraId="575CF43A"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Upon receipt of this Application, a Permit authorizing the property owner to proceed with the hook-up will be issued</w:t>
      </w:r>
      <w:r>
        <w:rPr>
          <w:rFonts w:ascii="Times New Roman" w:eastAsia="Times New Roman" w:hAnsi="Times New Roman" w:cs="Times New Roman"/>
          <w:kern w:val="0"/>
          <w:sz w:val="24"/>
          <w:szCs w:val="24"/>
          <w:lang w:val="en-US" w:eastAsia="en-CA"/>
          <w14:ligatures w14:val="none"/>
        </w:rPr>
        <w:t xml:space="preserve"> once the applicable fee is paid</w:t>
      </w:r>
      <w:r w:rsidRPr="003D7473">
        <w:rPr>
          <w:rFonts w:ascii="Times New Roman" w:eastAsia="Times New Roman" w:hAnsi="Times New Roman" w:cs="Times New Roman"/>
          <w:kern w:val="0"/>
          <w:sz w:val="24"/>
          <w:szCs w:val="24"/>
          <w:lang w:val="en-US" w:eastAsia="en-CA"/>
          <w14:ligatures w14:val="none"/>
        </w:rPr>
        <w:t>.</w:t>
      </w:r>
    </w:p>
    <w:p w14:paraId="24123EF2"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6B0596A3" w14:textId="6492E44B" w:rsidR="001B267E" w:rsidRPr="003D7473" w:rsidRDefault="001B267E" w:rsidP="001B267E">
      <w:pPr>
        <w:widowControl w:val="0"/>
        <w:autoSpaceDE w:val="0"/>
        <w:autoSpaceDN w:val="0"/>
        <w:adjustRightInd w:val="0"/>
        <w:spacing w:after="0" w:line="240" w:lineRule="auto"/>
        <w:ind w:left="720"/>
        <w:jc w:val="both"/>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b/>
          <w:bCs/>
          <w:kern w:val="0"/>
          <w:sz w:val="24"/>
          <w:szCs w:val="24"/>
          <w:lang w:val="en-US" w:eastAsia="en-CA"/>
          <w14:ligatures w14:val="none"/>
        </w:rPr>
        <w:t>IMPORTANT: Work authorized under this permit shall not be buried until inspected and approved by a person designated for that purpose by the Municipality of Grand Lake, during regular working hours.</w:t>
      </w:r>
    </w:p>
    <w:p w14:paraId="5070EB6B"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1704399F"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It is the property owner’s responsibility to connect the building sewer to the sanitary sewer within one (1) year of the system becoming operational, unless an extension is granted by Council.</w:t>
      </w:r>
    </w:p>
    <w:p w14:paraId="182342C2"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1BC4D695"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Applications for the construction or installation or any work included under section 4 (a) of the sewer by-law shall not be accepted after September 30</w:t>
      </w:r>
      <w:r w:rsidRPr="003D7473">
        <w:rPr>
          <w:rFonts w:ascii="Times New Roman" w:eastAsia="Times New Roman" w:hAnsi="Times New Roman" w:cs="Times New Roman"/>
          <w:kern w:val="0"/>
          <w:sz w:val="24"/>
          <w:szCs w:val="24"/>
          <w:vertAlign w:val="superscript"/>
          <w:lang w:val="en-US" w:eastAsia="en-CA"/>
          <w14:ligatures w14:val="none"/>
        </w:rPr>
        <w:t>th</w:t>
      </w:r>
      <w:r w:rsidRPr="003D7473">
        <w:rPr>
          <w:rFonts w:ascii="Times New Roman" w:eastAsia="Times New Roman" w:hAnsi="Times New Roman" w:cs="Times New Roman"/>
          <w:kern w:val="0"/>
          <w:sz w:val="24"/>
          <w:szCs w:val="24"/>
          <w:lang w:val="en-US" w:eastAsia="en-CA"/>
          <w14:ligatures w14:val="none"/>
        </w:rPr>
        <w:t xml:space="preserve"> on any year unless approved by council. Any construction under section 4(a) shall not be undertaken after November 30</w:t>
      </w:r>
      <w:r w:rsidRPr="003D7473">
        <w:rPr>
          <w:rFonts w:ascii="Times New Roman" w:eastAsia="Times New Roman" w:hAnsi="Times New Roman" w:cs="Times New Roman"/>
          <w:kern w:val="0"/>
          <w:sz w:val="24"/>
          <w:szCs w:val="24"/>
          <w:vertAlign w:val="superscript"/>
          <w:lang w:val="en-US" w:eastAsia="en-CA"/>
          <w14:ligatures w14:val="none"/>
        </w:rPr>
        <w:t>th</w:t>
      </w:r>
      <w:r w:rsidRPr="003D7473">
        <w:rPr>
          <w:rFonts w:ascii="Times New Roman" w:eastAsia="Times New Roman" w:hAnsi="Times New Roman" w:cs="Times New Roman"/>
          <w:kern w:val="0"/>
          <w:sz w:val="24"/>
          <w:szCs w:val="24"/>
          <w:lang w:val="en-US" w:eastAsia="en-CA"/>
          <w14:ligatures w14:val="none"/>
        </w:rPr>
        <w:t xml:space="preserve"> or prior to April 15</w:t>
      </w:r>
      <w:r w:rsidRPr="003D7473">
        <w:rPr>
          <w:rFonts w:ascii="Times New Roman" w:eastAsia="Times New Roman" w:hAnsi="Times New Roman" w:cs="Times New Roman"/>
          <w:kern w:val="0"/>
          <w:sz w:val="24"/>
          <w:szCs w:val="24"/>
          <w:vertAlign w:val="superscript"/>
          <w:lang w:val="en-US" w:eastAsia="en-CA"/>
          <w14:ligatures w14:val="none"/>
        </w:rPr>
        <w:t>th</w:t>
      </w:r>
      <w:r w:rsidRPr="003D7473">
        <w:rPr>
          <w:rFonts w:ascii="Times New Roman" w:eastAsia="Times New Roman" w:hAnsi="Times New Roman" w:cs="Times New Roman"/>
          <w:kern w:val="0"/>
          <w:sz w:val="24"/>
          <w:szCs w:val="24"/>
          <w:lang w:val="en-US" w:eastAsia="en-CA"/>
          <w14:ligatures w14:val="none"/>
        </w:rPr>
        <w:t xml:space="preserve"> in any year, unless approved by Council.</w:t>
      </w:r>
    </w:p>
    <w:p w14:paraId="6968DE41"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7723526E" w14:textId="77777777" w:rsidR="001B267E" w:rsidRPr="00D32C7A"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 xml:space="preserve">It is </w:t>
      </w:r>
      <w:r>
        <w:rPr>
          <w:rFonts w:ascii="Times New Roman" w:eastAsia="Times New Roman" w:hAnsi="Times New Roman" w:cs="Times New Roman"/>
          <w:kern w:val="0"/>
          <w:sz w:val="24"/>
          <w:szCs w:val="24"/>
          <w:lang w:val="en-US" w:eastAsia="en-CA"/>
          <w14:ligatures w14:val="none"/>
        </w:rPr>
        <w:t xml:space="preserve">mandatory </w:t>
      </w:r>
      <w:r w:rsidRPr="003D7473">
        <w:rPr>
          <w:rFonts w:ascii="Times New Roman" w:eastAsia="Times New Roman" w:hAnsi="Times New Roman" w:cs="Times New Roman"/>
          <w:kern w:val="0"/>
          <w:sz w:val="24"/>
          <w:szCs w:val="24"/>
          <w:lang w:val="en-US" w:eastAsia="en-CA"/>
          <w14:ligatures w14:val="none"/>
        </w:rPr>
        <w:t xml:space="preserve">that 4" SDR 35 </w:t>
      </w:r>
      <w:r>
        <w:rPr>
          <w:rFonts w:ascii="Times New Roman" w:eastAsia="Times New Roman" w:hAnsi="Times New Roman" w:cs="Times New Roman"/>
          <w:kern w:val="0"/>
          <w:sz w:val="24"/>
          <w:szCs w:val="24"/>
          <w:lang w:val="en-US" w:eastAsia="en-CA"/>
          <w14:ligatures w14:val="none"/>
        </w:rPr>
        <w:t xml:space="preserve">green gasketed </w:t>
      </w:r>
      <w:r w:rsidRPr="003D7473">
        <w:rPr>
          <w:rFonts w:ascii="Times New Roman" w:eastAsia="Times New Roman" w:hAnsi="Times New Roman" w:cs="Times New Roman"/>
          <w:kern w:val="0"/>
          <w:sz w:val="24"/>
          <w:szCs w:val="24"/>
          <w:lang w:val="en-US" w:eastAsia="en-CA"/>
          <w14:ligatures w14:val="none"/>
        </w:rPr>
        <w:t xml:space="preserve">pipe and fittings be used.  </w:t>
      </w:r>
      <w:r>
        <w:rPr>
          <w:rFonts w:ascii="Times New Roman" w:eastAsia="Times New Roman" w:hAnsi="Times New Roman" w:cs="Times New Roman"/>
          <w:kern w:val="0"/>
          <w:sz w:val="24"/>
          <w:szCs w:val="24"/>
          <w:lang w:val="en-US" w:eastAsia="en-CA"/>
          <w14:ligatures w14:val="none"/>
        </w:rPr>
        <w:t xml:space="preserve"> </w:t>
      </w:r>
    </w:p>
    <w:p w14:paraId="211E389A"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1F6E427D" w14:textId="170F448D" w:rsidR="001B267E" w:rsidRPr="003D7473" w:rsidRDefault="001B267E" w:rsidP="3FD828AE">
      <w:pPr>
        <w:widowControl w:val="0"/>
        <w:numPr>
          <w:ilvl w:val="0"/>
          <w:numId w:val="21"/>
        </w:numPr>
        <w:tabs>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35A3D8CA">
        <w:rPr>
          <w:rFonts w:ascii="Times New Roman" w:eastAsia="Times New Roman" w:hAnsi="Times New Roman" w:cs="Times New Roman"/>
          <w:b/>
          <w:bCs/>
          <w:sz w:val="24"/>
          <w:szCs w:val="24"/>
          <w:lang w:val="en-US" w:eastAsia="en-CA"/>
        </w:rPr>
        <w:t>ALL INSTALLATIONS MUST INCLUDE A BACKFLOW PROTECTOR (inside the building).</w:t>
      </w:r>
      <w:r w:rsidRPr="35A3D8CA">
        <w:rPr>
          <w:rFonts w:ascii="Times New Roman" w:eastAsia="Times New Roman" w:hAnsi="Times New Roman" w:cs="Times New Roman"/>
          <w:sz w:val="24"/>
          <w:szCs w:val="24"/>
          <w:lang w:val="en-US" w:eastAsia="en-CA"/>
        </w:rPr>
        <w:t xml:space="preserve"> Also, a mainline adapt-a-valve complete with normally open cassette </w:t>
      </w:r>
      <w:r w:rsidR="1722E5DD" w:rsidRPr="35A3D8CA">
        <w:rPr>
          <w:rFonts w:ascii="Times New Roman" w:eastAsia="Times New Roman" w:hAnsi="Times New Roman" w:cs="Times New Roman"/>
          <w:sz w:val="24"/>
          <w:szCs w:val="24"/>
          <w:lang w:val="en-US" w:eastAsia="en-CA"/>
        </w:rPr>
        <w:t xml:space="preserve">shall be </w:t>
      </w:r>
      <w:r w:rsidRPr="35A3D8CA">
        <w:rPr>
          <w:rFonts w:ascii="Times New Roman" w:eastAsia="Times New Roman" w:hAnsi="Times New Roman" w:cs="Times New Roman"/>
          <w:sz w:val="24"/>
          <w:szCs w:val="24"/>
          <w:lang w:val="en-US" w:eastAsia="en-CA"/>
        </w:rPr>
        <w:t xml:space="preserve">installed at the property line of </w:t>
      </w:r>
      <w:r w:rsidR="159DA537" w:rsidRPr="35A3D8CA">
        <w:rPr>
          <w:rFonts w:ascii="Times New Roman" w:eastAsia="Times New Roman" w:hAnsi="Times New Roman" w:cs="Times New Roman"/>
          <w:sz w:val="24"/>
          <w:szCs w:val="24"/>
          <w:lang w:val="en-US" w:eastAsia="en-CA"/>
        </w:rPr>
        <w:t>all</w:t>
      </w:r>
      <w:r w:rsidRPr="35A3D8CA">
        <w:rPr>
          <w:rFonts w:ascii="Times New Roman" w:eastAsia="Times New Roman" w:hAnsi="Times New Roman" w:cs="Times New Roman"/>
          <w:sz w:val="24"/>
          <w:szCs w:val="24"/>
          <w:lang w:val="en-US" w:eastAsia="en-CA"/>
        </w:rPr>
        <w:t xml:space="preserve"> sanitary sewer lateral</w:t>
      </w:r>
      <w:r w:rsidR="5108A1E0" w:rsidRPr="35A3D8CA">
        <w:rPr>
          <w:rFonts w:ascii="Times New Roman" w:eastAsia="Times New Roman" w:hAnsi="Times New Roman" w:cs="Times New Roman"/>
          <w:sz w:val="24"/>
          <w:szCs w:val="24"/>
          <w:lang w:val="en-US" w:eastAsia="en-CA"/>
        </w:rPr>
        <w:t>s</w:t>
      </w:r>
      <w:r w:rsidR="16F48F6F" w:rsidRPr="35A3D8CA">
        <w:rPr>
          <w:rFonts w:ascii="Times New Roman" w:eastAsia="Times New Roman" w:hAnsi="Times New Roman" w:cs="Times New Roman"/>
          <w:sz w:val="24"/>
          <w:szCs w:val="24"/>
          <w:lang w:val="en-US" w:eastAsia="en-CA"/>
        </w:rPr>
        <w:t xml:space="preserve"> </w:t>
      </w:r>
      <w:r w:rsidR="16F48F6F" w:rsidRPr="0095288E">
        <w:rPr>
          <w:rFonts w:ascii="Times New Roman" w:eastAsia="Times New Roman" w:hAnsi="Times New Roman" w:cs="Times New Roman"/>
          <w:sz w:val="24"/>
          <w:szCs w:val="24"/>
          <w:lang w:val="en-US" w:eastAsia="en-CA"/>
        </w:rPr>
        <w:t>per our issued drawing showing location and product details</w:t>
      </w:r>
      <w:r w:rsidRPr="35A3D8CA">
        <w:rPr>
          <w:rFonts w:ascii="Times New Roman" w:eastAsia="Times New Roman" w:hAnsi="Times New Roman" w:cs="Times New Roman"/>
          <w:sz w:val="24"/>
          <w:szCs w:val="24"/>
          <w:lang w:val="en-US" w:eastAsia="en-CA"/>
        </w:rPr>
        <w:t xml:space="preserve">.  A clean-out pipe equipped with a Tee-y running to the top of ground is also required </w:t>
      </w:r>
      <w:proofErr w:type="gramStart"/>
      <w:r w:rsidRPr="35A3D8CA">
        <w:rPr>
          <w:rFonts w:ascii="Times New Roman" w:eastAsia="Times New Roman" w:hAnsi="Times New Roman" w:cs="Times New Roman"/>
          <w:sz w:val="24"/>
          <w:szCs w:val="24"/>
          <w:lang w:val="en-US" w:eastAsia="en-CA"/>
        </w:rPr>
        <w:t>per</w:t>
      </w:r>
      <w:proofErr w:type="gramEnd"/>
      <w:r w:rsidRPr="35A3D8CA">
        <w:rPr>
          <w:rFonts w:ascii="Times New Roman" w:eastAsia="Times New Roman" w:hAnsi="Times New Roman" w:cs="Times New Roman"/>
          <w:sz w:val="24"/>
          <w:szCs w:val="24"/>
          <w:lang w:val="en-US" w:eastAsia="en-CA"/>
        </w:rPr>
        <w:t xml:space="preserve"> our By-Laws</w:t>
      </w:r>
    </w:p>
    <w:p w14:paraId="63F98761"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76CB897F"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The council by resolution shall establish a flat rate sewer charge for each class of users as identified under section 30 (1) of the sewerage by-law.  (Further information on unit rates is available at the Village Office).</w:t>
      </w:r>
    </w:p>
    <w:p w14:paraId="7966D79A"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796A228E"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Sewer invoices are sent out in January for the full year.  Interest is added if payment in full is not received by March 31</w:t>
      </w:r>
      <w:r w:rsidRPr="003D7473">
        <w:rPr>
          <w:rFonts w:ascii="Times New Roman" w:eastAsia="Times New Roman" w:hAnsi="Times New Roman" w:cs="Times New Roman"/>
          <w:kern w:val="0"/>
          <w:sz w:val="24"/>
          <w:szCs w:val="24"/>
          <w:vertAlign w:val="superscript"/>
          <w:lang w:val="en-US" w:eastAsia="en-CA"/>
          <w14:ligatures w14:val="none"/>
        </w:rPr>
        <w:t>st</w:t>
      </w:r>
      <w:r w:rsidRPr="003D7473">
        <w:rPr>
          <w:rFonts w:ascii="Times New Roman" w:eastAsia="Times New Roman" w:hAnsi="Times New Roman" w:cs="Times New Roman"/>
          <w:kern w:val="0"/>
          <w:sz w:val="24"/>
          <w:szCs w:val="24"/>
          <w:lang w:val="en-US" w:eastAsia="en-CA"/>
          <w14:ligatures w14:val="none"/>
        </w:rPr>
        <w:t xml:space="preserve"> in any year.</w:t>
      </w:r>
    </w:p>
    <w:p w14:paraId="77BCAC46"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1C2A0207" w14:textId="77777777" w:rsidR="001B267E" w:rsidRPr="003D7473" w:rsidRDefault="001B267E" w:rsidP="001B267E">
      <w:pPr>
        <w:widowControl w:val="0"/>
        <w:numPr>
          <w:ilvl w:val="0"/>
          <w:numId w:val="21"/>
        </w:numPr>
        <w:tabs>
          <w:tab w:val="left" w:pos="-1440"/>
          <w:tab w:val="num" w:pos="720"/>
        </w:tabs>
        <w:autoSpaceDE w:val="0"/>
        <w:autoSpaceDN w:val="0"/>
        <w:adjustRightInd w:val="0"/>
        <w:spacing w:after="0" w:line="240" w:lineRule="auto"/>
        <w:ind w:hanging="720"/>
        <w:jc w:val="both"/>
        <w:outlineLvl w:val="0"/>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kern w:val="0"/>
          <w:sz w:val="24"/>
          <w:szCs w:val="24"/>
          <w:lang w:val="en-US" w:eastAsia="en-CA"/>
          <w14:ligatures w14:val="none"/>
        </w:rPr>
        <w:t>When the Village extends the sewer system to any area and the service is not available until after June 30</w:t>
      </w:r>
      <w:r w:rsidRPr="003D7473">
        <w:rPr>
          <w:rFonts w:ascii="Times New Roman" w:eastAsia="Times New Roman" w:hAnsi="Times New Roman" w:cs="Times New Roman"/>
          <w:kern w:val="0"/>
          <w:sz w:val="24"/>
          <w:szCs w:val="24"/>
          <w:vertAlign w:val="superscript"/>
          <w:lang w:val="en-US" w:eastAsia="en-CA"/>
          <w14:ligatures w14:val="none"/>
        </w:rPr>
        <w:t>th</w:t>
      </w:r>
      <w:r w:rsidRPr="003D7473">
        <w:rPr>
          <w:rFonts w:ascii="Times New Roman" w:eastAsia="Times New Roman" w:hAnsi="Times New Roman" w:cs="Times New Roman"/>
          <w:kern w:val="0"/>
          <w:sz w:val="24"/>
          <w:szCs w:val="24"/>
          <w:lang w:val="en-US" w:eastAsia="en-CA"/>
          <w14:ligatures w14:val="none"/>
        </w:rPr>
        <w:t xml:space="preserve"> of any year, the new user will not be invoiced until January of the following year.</w:t>
      </w:r>
    </w:p>
    <w:p w14:paraId="129C7F1E" w14:textId="77777777" w:rsidR="001B267E" w:rsidRPr="003D7473" w:rsidRDefault="001B267E" w:rsidP="001B267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CA"/>
          <w14:ligatures w14:val="none"/>
        </w:rPr>
      </w:pPr>
    </w:p>
    <w:p w14:paraId="18C55AB2" w14:textId="77777777" w:rsidR="001B267E" w:rsidRPr="003D7473" w:rsidRDefault="001B267E" w:rsidP="001B267E">
      <w:pPr>
        <w:widowControl w:val="0"/>
        <w:autoSpaceDE w:val="0"/>
        <w:autoSpaceDN w:val="0"/>
        <w:adjustRightInd w:val="0"/>
        <w:spacing w:after="0" w:line="240" w:lineRule="auto"/>
        <w:ind w:left="720"/>
        <w:jc w:val="both"/>
        <w:rPr>
          <w:rFonts w:ascii="Times New Roman" w:eastAsia="Times New Roman" w:hAnsi="Times New Roman" w:cs="Times New Roman"/>
          <w:kern w:val="0"/>
          <w:sz w:val="24"/>
          <w:szCs w:val="24"/>
          <w:lang w:val="en-US" w:eastAsia="en-CA"/>
          <w14:ligatures w14:val="none"/>
        </w:rPr>
      </w:pPr>
      <w:r w:rsidRPr="003D7473">
        <w:rPr>
          <w:rFonts w:ascii="Times New Roman" w:eastAsia="Times New Roman" w:hAnsi="Times New Roman" w:cs="Times New Roman"/>
          <w:b/>
          <w:bCs/>
          <w:kern w:val="0"/>
          <w:sz w:val="24"/>
          <w:szCs w:val="24"/>
          <w:lang w:val="en-US" w:eastAsia="en-CA"/>
          <w14:ligatures w14:val="none"/>
        </w:rPr>
        <w:t>THE PROPERTY OWNER WILL BE INVOICED FOR THE FULL YEAR WHETHER HOOKED UP TO THE SYSTEM OR NOT.</w:t>
      </w:r>
    </w:p>
    <w:p w14:paraId="66352C5D" w14:textId="77777777" w:rsidR="001B267E" w:rsidRPr="003D7473" w:rsidRDefault="001B267E" w:rsidP="001B267E">
      <w:pPr>
        <w:widowControl w:val="0"/>
        <w:autoSpaceDE w:val="0"/>
        <w:autoSpaceDN w:val="0"/>
        <w:adjustRightInd w:val="0"/>
        <w:spacing w:after="0" w:line="240" w:lineRule="auto"/>
        <w:ind w:left="720"/>
        <w:jc w:val="both"/>
        <w:rPr>
          <w:rFonts w:ascii="Times New Roman" w:eastAsia="Times New Roman" w:hAnsi="Times New Roman" w:cs="Times New Roman"/>
          <w:b/>
          <w:bCs/>
          <w:kern w:val="0"/>
          <w:sz w:val="24"/>
          <w:szCs w:val="24"/>
          <w:lang w:val="en-US" w:eastAsia="en-CA"/>
          <w14:ligatures w14:val="none"/>
        </w:rPr>
      </w:pPr>
      <w:r w:rsidRPr="003D7473">
        <w:rPr>
          <w:rFonts w:ascii="Times New Roman" w:eastAsia="Times New Roman" w:hAnsi="Times New Roman" w:cs="Times New Roman"/>
          <w:b/>
          <w:bCs/>
          <w:kern w:val="0"/>
          <w:sz w:val="24"/>
          <w:szCs w:val="24"/>
          <w:lang w:val="en-US" w:eastAsia="en-CA"/>
          <w14:ligatures w14:val="none"/>
        </w:rPr>
        <w:t>THE INVOICING PROCEDURE DOES NOT APPLY TO NEW USERS WHERE THE SYSTEM WAS PREVIOUSLY AVAILABLE.</w:t>
      </w:r>
    </w:p>
    <w:p w14:paraId="20F3D37D" w14:textId="77777777" w:rsidR="001B267E" w:rsidRPr="003D7473" w:rsidRDefault="001B267E" w:rsidP="001B267E">
      <w:pPr>
        <w:widowControl w:val="0"/>
        <w:autoSpaceDE w:val="0"/>
        <w:autoSpaceDN w:val="0"/>
        <w:adjustRightInd w:val="0"/>
        <w:spacing w:after="0" w:line="240" w:lineRule="auto"/>
        <w:ind w:left="720"/>
        <w:jc w:val="both"/>
        <w:rPr>
          <w:rFonts w:ascii="Times New Roman" w:eastAsia="Times New Roman" w:hAnsi="Times New Roman" w:cs="Times New Roman"/>
          <w:b/>
          <w:bCs/>
          <w:kern w:val="0"/>
          <w:sz w:val="24"/>
          <w:szCs w:val="24"/>
          <w:lang w:val="en-US" w:eastAsia="en-CA"/>
          <w14:ligatures w14:val="none"/>
        </w:rPr>
      </w:pPr>
    </w:p>
    <w:p w14:paraId="0276504F" w14:textId="4FA7FA32" w:rsidR="003D7473" w:rsidRPr="00351DF2" w:rsidRDefault="001B267E" w:rsidP="00351DF2">
      <w:pPr>
        <w:widowControl w:val="0"/>
        <w:autoSpaceDE w:val="0"/>
        <w:autoSpaceDN w:val="0"/>
        <w:adjustRightInd w:val="0"/>
        <w:spacing w:after="0" w:line="240" w:lineRule="auto"/>
        <w:jc w:val="both"/>
        <w:rPr>
          <w:rFonts w:ascii="Times New Roman" w:eastAsia="Times New Roman" w:hAnsi="Times New Roman" w:cs="Times New Roman"/>
          <w:kern w:val="0"/>
          <w:lang w:val="en-GB" w:eastAsia="en-CA"/>
          <w14:ligatures w14:val="none"/>
        </w:rPr>
      </w:pPr>
      <w:r w:rsidRPr="003D7473">
        <w:rPr>
          <w:rFonts w:ascii="Times New Roman" w:eastAsia="Times New Roman" w:hAnsi="Times New Roman" w:cs="Times New Roman"/>
          <w:bCs/>
          <w:kern w:val="0"/>
          <w:sz w:val="24"/>
          <w:szCs w:val="24"/>
          <w:lang w:val="en-US" w:eastAsia="en-CA"/>
          <w14:ligatures w14:val="none"/>
        </w:rPr>
        <w:t>Further information and/or a copy of the Sewerage By-law is available by calling the Municipality of Grand Lake Minto Office 327-3383.</w:t>
      </w:r>
    </w:p>
    <w:sectPr w:rsidR="003D7473" w:rsidRPr="00351DF2" w:rsidSect="00C4285E">
      <w:pgSz w:w="12240" w:h="15840"/>
      <w:pgMar w:top="567" w:right="1440" w:bottom="30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ABAA" w14:textId="77777777" w:rsidR="00C86AAA" w:rsidRDefault="00C86AAA" w:rsidP="00967CEB">
      <w:pPr>
        <w:spacing w:after="0" w:line="240" w:lineRule="auto"/>
      </w:pPr>
      <w:r>
        <w:separator/>
      </w:r>
    </w:p>
  </w:endnote>
  <w:endnote w:type="continuationSeparator" w:id="0">
    <w:p w14:paraId="6AA62E5E" w14:textId="77777777" w:rsidR="00C86AAA" w:rsidRDefault="00C86AAA" w:rsidP="0096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605828"/>
      <w:docPartObj>
        <w:docPartGallery w:val="Page Numbers (Bottom of Page)"/>
        <w:docPartUnique/>
      </w:docPartObj>
    </w:sdtPr>
    <w:sdtEndPr>
      <w:rPr>
        <w:noProof/>
      </w:rPr>
    </w:sdtEndPr>
    <w:sdtContent>
      <w:p w14:paraId="5411D423" w14:textId="06F59981" w:rsidR="00967CEB" w:rsidRDefault="00967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56603" w14:textId="77777777" w:rsidR="00967CEB" w:rsidRDefault="009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491A" w14:textId="77777777" w:rsidR="00C86AAA" w:rsidRDefault="00C86AAA" w:rsidP="00967CEB">
      <w:pPr>
        <w:spacing w:after="0" w:line="240" w:lineRule="auto"/>
      </w:pPr>
      <w:r>
        <w:separator/>
      </w:r>
    </w:p>
  </w:footnote>
  <w:footnote w:type="continuationSeparator" w:id="0">
    <w:p w14:paraId="6AA3D482" w14:textId="77777777" w:rsidR="00C86AAA" w:rsidRDefault="00C86AAA" w:rsidP="00967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363B66"/>
    <w:name w:val="AutoList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5E561B"/>
    <w:multiLevelType w:val="hybridMultilevel"/>
    <w:tmpl w:val="0BDC59A4"/>
    <w:lvl w:ilvl="0" w:tplc="A210D8B6">
      <w:start w:val="2"/>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7272C1"/>
    <w:multiLevelType w:val="hybridMultilevel"/>
    <w:tmpl w:val="36D633DE"/>
    <w:lvl w:ilvl="0" w:tplc="BB4288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05222"/>
    <w:multiLevelType w:val="multilevel"/>
    <w:tmpl w:val="01F0CC40"/>
    <w:lvl w:ilvl="0">
      <w:start w:val="1"/>
      <w:numFmt w:val="decimal"/>
      <w:lvlText w:val="%1."/>
      <w:lvlJc w:val="left"/>
      <w:pPr>
        <w:ind w:left="4122" w:hanging="360"/>
      </w:pPr>
      <w:rPr>
        <w:rFonts w:hint="default"/>
      </w:rPr>
    </w:lvl>
    <w:lvl w:ilvl="1">
      <w:start w:val="1"/>
      <w:numFmt w:val="lowerLetter"/>
      <w:lvlText w:val="(%2)"/>
      <w:lvlJc w:val="left"/>
      <w:pPr>
        <w:ind w:left="4842" w:hanging="360"/>
      </w:pPr>
      <w:rPr>
        <w:rFonts w:hint="default"/>
      </w:rPr>
    </w:lvl>
    <w:lvl w:ilvl="2">
      <w:start w:val="1"/>
      <w:numFmt w:val="decimal"/>
      <w:lvlText w:val="(%3)"/>
      <w:lvlJc w:val="left"/>
      <w:pPr>
        <w:ind w:left="5814" w:hanging="432"/>
      </w:pPr>
      <w:rPr>
        <w:rFonts w:hint="default"/>
      </w:rPr>
    </w:lvl>
    <w:lvl w:ilvl="3">
      <w:start w:val="1"/>
      <w:numFmt w:val="decimal"/>
      <w:lvlText w:val="%4."/>
      <w:lvlJc w:val="left"/>
      <w:pPr>
        <w:ind w:left="6282" w:hanging="360"/>
      </w:pPr>
      <w:rPr>
        <w:rFonts w:hint="default"/>
      </w:rPr>
    </w:lvl>
    <w:lvl w:ilvl="4">
      <w:start w:val="1"/>
      <w:numFmt w:val="lowerLetter"/>
      <w:lvlText w:val="%5."/>
      <w:lvlJc w:val="left"/>
      <w:pPr>
        <w:ind w:left="7002" w:hanging="360"/>
      </w:pPr>
      <w:rPr>
        <w:rFonts w:hint="default"/>
      </w:rPr>
    </w:lvl>
    <w:lvl w:ilvl="5">
      <w:start w:val="1"/>
      <w:numFmt w:val="lowerRoman"/>
      <w:lvlText w:val="%6."/>
      <w:lvlJc w:val="right"/>
      <w:pPr>
        <w:ind w:left="7722" w:hanging="180"/>
      </w:pPr>
      <w:rPr>
        <w:rFonts w:hint="default"/>
      </w:rPr>
    </w:lvl>
    <w:lvl w:ilvl="6">
      <w:start w:val="1"/>
      <w:numFmt w:val="decimal"/>
      <w:lvlText w:val="%7."/>
      <w:lvlJc w:val="left"/>
      <w:pPr>
        <w:ind w:left="8442" w:hanging="360"/>
      </w:pPr>
      <w:rPr>
        <w:rFonts w:hint="default"/>
      </w:rPr>
    </w:lvl>
    <w:lvl w:ilvl="7">
      <w:start w:val="1"/>
      <w:numFmt w:val="lowerLetter"/>
      <w:lvlText w:val="%8."/>
      <w:lvlJc w:val="left"/>
      <w:pPr>
        <w:ind w:left="9162" w:hanging="360"/>
      </w:pPr>
      <w:rPr>
        <w:rFonts w:hint="default"/>
      </w:rPr>
    </w:lvl>
    <w:lvl w:ilvl="8">
      <w:start w:val="1"/>
      <w:numFmt w:val="lowerRoman"/>
      <w:lvlText w:val="%9."/>
      <w:lvlJc w:val="right"/>
      <w:pPr>
        <w:ind w:left="9882" w:hanging="180"/>
      </w:pPr>
      <w:rPr>
        <w:rFonts w:hint="default"/>
      </w:rPr>
    </w:lvl>
  </w:abstractNum>
  <w:abstractNum w:abstractNumId="4" w15:restartNumberingAfterBreak="0">
    <w:nsid w:val="0E6E3808"/>
    <w:multiLevelType w:val="hybridMultilevel"/>
    <w:tmpl w:val="A72CD178"/>
    <w:lvl w:ilvl="0" w:tplc="BFF23944">
      <w:start w:val="1"/>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0D4C78"/>
    <w:multiLevelType w:val="hybridMultilevel"/>
    <w:tmpl w:val="C4268B84"/>
    <w:lvl w:ilvl="0" w:tplc="B1466220">
      <w:start w:val="3"/>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A06217"/>
    <w:multiLevelType w:val="hybridMultilevel"/>
    <w:tmpl w:val="0BDC59A4"/>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9E091B"/>
    <w:multiLevelType w:val="hybridMultilevel"/>
    <w:tmpl w:val="8FC030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593919"/>
    <w:multiLevelType w:val="hybridMultilevel"/>
    <w:tmpl w:val="35B60CE8"/>
    <w:lvl w:ilvl="0" w:tplc="087CEB36">
      <w:start w:val="1"/>
      <w:numFmt w:val="lowerLetter"/>
      <w:lvlText w:val="(%1)"/>
      <w:lvlJc w:val="left"/>
      <w:pPr>
        <w:ind w:left="1065" w:hanging="360"/>
      </w:pPr>
      <w:rPr>
        <w:rFonts w:hint="default"/>
      </w:rPr>
    </w:lvl>
    <w:lvl w:ilvl="1" w:tplc="10090019">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9" w15:restartNumberingAfterBreak="0">
    <w:nsid w:val="3152C89C"/>
    <w:multiLevelType w:val="hybridMultilevel"/>
    <w:tmpl w:val="FFFFFFFF"/>
    <w:lvl w:ilvl="0" w:tplc="FEFA72AE">
      <w:start w:val="1"/>
      <w:numFmt w:val="upperRoman"/>
      <w:lvlText w:val="%1."/>
      <w:lvlJc w:val="left"/>
      <w:pPr>
        <w:ind w:left="1080" w:hanging="360"/>
      </w:pPr>
    </w:lvl>
    <w:lvl w:ilvl="1" w:tplc="E6B08E00">
      <w:start w:val="1"/>
      <w:numFmt w:val="lowerLetter"/>
      <w:lvlText w:val="%2."/>
      <w:lvlJc w:val="left"/>
      <w:pPr>
        <w:ind w:left="1800" w:hanging="360"/>
      </w:pPr>
    </w:lvl>
    <w:lvl w:ilvl="2" w:tplc="1F429242">
      <w:start w:val="1"/>
      <w:numFmt w:val="lowerRoman"/>
      <w:lvlText w:val="%3."/>
      <w:lvlJc w:val="right"/>
      <w:pPr>
        <w:ind w:left="2520" w:hanging="180"/>
      </w:pPr>
    </w:lvl>
    <w:lvl w:ilvl="3" w:tplc="9130827C">
      <w:start w:val="1"/>
      <w:numFmt w:val="decimal"/>
      <w:lvlText w:val="%4."/>
      <w:lvlJc w:val="left"/>
      <w:pPr>
        <w:ind w:left="3240" w:hanging="360"/>
      </w:pPr>
    </w:lvl>
    <w:lvl w:ilvl="4" w:tplc="5C86E40E">
      <w:start w:val="1"/>
      <w:numFmt w:val="lowerLetter"/>
      <w:lvlText w:val="%5."/>
      <w:lvlJc w:val="left"/>
      <w:pPr>
        <w:ind w:left="3960" w:hanging="360"/>
      </w:pPr>
    </w:lvl>
    <w:lvl w:ilvl="5" w:tplc="74B600F6">
      <w:start w:val="1"/>
      <w:numFmt w:val="lowerRoman"/>
      <w:lvlText w:val="%6."/>
      <w:lvlJc w:val="right"/>
      <w:pPr>
        <w:ind w:left="4680" w:hanging="180"/>
      </w:pPr>
    </w:lvl>
    <w:lvl w:ilvl="6" w:tplc="34203C46">
      <w:start w:val="1"/>
      <w:numFmt w:val="decimal"/>
      <w:lvlText w:val="%7."/>
      <w:lvlJc w:val="left"/>
      <w:pPr>
        <w:ind w:left="5400" w:hanging="360"/>
      </w:pPr>
    </w:lvl>
    <w:lvl w:ilvl="7" w:tplc="C312377E">
      <w:start w:val="1"/>
      <w:numFmt w:val="lowerLetter"/>
      <w:lvlText w:val="%8."/>
      <w:lvlJc w:val="left"/>
      <w:pPr>
        <w:ind w:left="6120" w:hanging="360"/>
      </w:pPr>
    </w:lvl>
    <w:lvl w:ilvl="8" w:tplc="42CC03AC">
      <w:start w:val="1"/>
      <w:numFmt w:val="lowerRoman"/>
      <w:lvlText w:val="%9."/>
      <w:lvlJc w:val="right"/>
      <w:pPr>
        <w:ind w:left="6840" w:hanging="180"/>
      </w:pPr>
    </w:lvl>
  </w:abstractNum>
  <w:abstractNum w:abstractNumId="10" w15:restartNumberingAfterBreak="0">
    <w:nsid w:val="3507022D"/>
    <w:multiLevelType w:val="hybridMultilevel"/>
    <w:tmpl w:val="D43471EE"/>
    <w:lvl w:ilvl="0" w:tplc="0310BD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6B27ACA"/>
    <w:multiLevelType w:val="hybridMultilevel"/>
    <w:tmpl w:val="B7EC651E"/>
    <w:lvl w:ilvl="0" w:tplc="308CDE04">
      <w:start w:val="3"/>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2337B6"/>
    <w:multiLevelType w:val="hybridMultilevel"/>
    <w:tmpl w:val="24DC881C"/>
    <w:lvl w:ilvl="0" w:tplc="C41842FA">
      <w:start w:val="3"/>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D60942"/>
    <w:multiLevelType w:val="hybridMultilevel"/>
    <w:tmpl w:val="C8421D34"/>
    <w:lvl w:ilvl="0" w:tplc="96723F50">
      <w:start w:val="1"/>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8C0A56"/>
    <w:multiLevelType w:val="hybridMultilevel"/>
    <w:tmpl w:val="D44882EA"/>
    <w:lvl w:ilvl="0" w:tplc="39CA471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E9B1440"/>
    <w:multiLevelType w:val="hybridMultilevel"/>
    <w:tmpl w:val="FFD6666C"/>
    <w:lvl w:ilvl="0" w:tplc="1009000F">
      <w:start w:val="1"/>
      <w:numFmt w:val="decimal"/>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D875BF"/>
    <w:multiLevelType w:val="hybridMultilevel"/>
    <w:tmpl w:val="FD0C7360"/>
    <w:lvl w:ilvl="0" w:tplc="BB42888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6A14F91"/>
    <w:multiLevelType w:val="hybridMultilevel"/>
    <w:tmpl w:val="510E0992"/>
    <w:lvl w:ilvl="0" w:tplc="1009000F">
      <w:start w:val="1"/>
      <w:numFmt w:val="decimal"/>
      <w:lvlText w:val="%1."/>
      <w:lvlJc w:val="left"/>
      <w:pPr>
        <w:ind w:left="10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91388F"/>
    <w:multiLevelType w:val="hybridMultilevel"/>
    <w:tmpl w:val="945627E2"/>
    <w:lvl w:ilvl="0" w:tplc="BFF23944">
      <w:start w:val="1"/>
      <w:numFmt w:val="lowerLetter"/>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9" w15:restartNumberingAfterBreak="0">
    <w:nsid w:val="54946B9C"/>
    <w:multiLevelType w:val="hybridMultilevel"/>
    <w:tmpl w:val="8EEC8768"/>
    <w:lvl w:ilvl="0" w:tplc="35962082">
      <w:start w:val="1"/>
      <w:numFmt w:val="lowerRoman"/>
      <w:lvlText w:val="%1."/>
      <w:lvlJc w:val="right"/>
      <w:pPr>
        <w:ind w:left="1080"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B90FAE"/>
    <w:multiLevelType w:val="hybridMultilevel"/>
    <w:tmpl w:val="BC105FDA"/>
    <w:lvl w:ilvl="0" w:tplc="C7FA78FE">
      <w:start w:val="2"/>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821318D"/>
    <w:multiLevelType w:val="hybridMultilevel"/>
    <w:tmpl w:val="F5EE51F2"/>
    <w:lvl w:ilvl="0" w:tplc="B9767E0C">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2" w15:restartNumberingAfterBreak="0">
    <w:nsid w:val="59E03888"/>
    <w:multiLevelType w:val="hybridMultilevel"/>
    <w:tmpl w:val="E4065368"/>
    <w:lvl w:ilvl="0" w:tplc="9FFE67F8">
      <w:start w:val="3"/>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AB87D73"/>
    <w:multiLevelType w:val="hybridMultilevel"/>
    <w:tmpl w:val="09E29290"/>
    <w:lvl w:ilvl="0" w:tplc="1009001B">
      <w:start w:val="1"/>
      <w:numFmt w:val="lowerRoman"/>
      <w:lvlText w:val="%1."/>
      <w:lvlJc w:val="right"/>
      <w:pPr>
        <w:ind w:left="1854" w:hanging="360"/>
      </w:pPr>
    </w:lvl>
    <w:lvl w:ilvl="1" w:tplc="10090019" w:tentative="1">
      <w:start w:val="1"/>
      <w:numFmt w:val="lowerLetter"/>
      <w:lvlText w:val="%2."/>
      <w:lvlJc w:val="left"/>
      <w:pPr>
        <w:ind w:left="2574" w:hanging="360"/>
      </w:pPr>
    </w:lvl>
    <w:lvl w:ilvl="2" w:tplc="1009001B">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4" w15:restartNumberingAfterBreak="0">
    <w:nsid w:val="5FD819BF"/>
    <w:multiLevelType w:val="hybridMultilevel"/>
    <w:tmpl w:val="30800238"/>
    <w:lvl w:ilvl="0" w:tplc="BFF23944">
      <w:start w:val="1"/>
      <w:numFmt w:val="lowerLetter"/>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25" w15:restartNumberingAfterBreak="0">
    <w:nsid w:val="61A702DA"/>
    <w:multiLevelType w:val="hybridMultilevel"/>
    <w:tmpl w:val="FD0C73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1E546A8"/>
    <w:multiLevelType w:val="hybridMultilevel"/>
    <w:tmpl w:val="BC48B132"/>
    <w:lvl w:ilvl="0" w:tplc="A7FCE38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0175A4"/>
    <w:multiLevelType w:val="hybridMultilevel"/>
    <w:tmpl w:val="C0FAAC2A"/>
    <w:lvl w:ilvl="0" w:tplc="444A3A68">
      <w:start w:val="3"/>
      <w:numFmt w:val="lowerLetter"/>
      <w:lvlText w:val="(%1)"/>
      <w:lvlJc w:val="left"/>
      <w:pPr>
        <w:ind w:left="106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C46E2E"/>
    <w:multiLevelType w:val="hybridMultilevel"/>
    <w:tmpl w:val="7420825E"/>
    <w:lvl w:ilvl="0" w:tplc="1009000F">
      <w:start w:val="1"/>
      <w:numFmt w:val="decimal"/>
      <w:lvlText w:val="%1."/>
      <w:lvlJc w:val="left"/>
      <w:pPr>
        <w:ind w:left="1494"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5807569"/>
    <w:multiLevelType w:val="hybridMultilevel"/>
    <w:tmpl w:val="3F6EDD70"/>
    <w:lvl w:ilvl="0" w:tplc="BB42888C">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072853910">
    <w:abstractNumId w:val="3"/>
  </w:num>
  <w:num w:numId="2" w16cid:durableId="472337817">
    <w:abstractNumId w:val="7"/>
  </w:num>
  <w:num w:numId="3" w16cid:durableId="708260102">
    <w:abstractNumId w:val="29"/>
  </w:num>
  <w:num w:numId="4" w16cid:durableId="556746505">
    <w:abstractNumId w:val="21"/>
  </w:num>
  <w:num w:numId="5" w16cid:durableId="1349020881">
    <w:abstractNumId w:val="16"/>
  </w:num>
  <w:num w:numId="6" w16cid:durableId="1640723310">
    <w:abstractNumId w:val="8"/>
  </w:num>
  <w:num w:numId="7" w16cid:durableId="385765987">
    <w:abstractNumId w:val="22"/>
  </w:num>
  <w:num w:numId="8" w16cid:durableId="488792466">
    <w:abstractNumId w:val="27"/>
  </w:num>
  <w:num w:numId="9" w16cid:durableId="335882721">
    <w:abstractNumId w:val="20"/>
  </w:num>
  <w:num w:numId="10" w16cid:durableId="404840846">
    <w:abstractNumId w:val="24"/>
  </w:num>
  <w:num w:numId="11" w16cid:durableId="1242058481">
    <w:abstractNumId w:val="15"/>
  </w:num>
  <w:num w:numId="12" w16cid:durableId="470825872">
    <w:abstractNumId w:val="18"/>
  </w:num>
  <w:num w:numId="13" w16cid:durableId="1061170772">
    <w:abstractNumId w:val="4"/>
  </w:num>
  <w:num w:numId="14" w16cid:durableId="1157649851">
    <w:abstractNumId w:val="17"/>
  </w:num>
  <w:num w:numId="15" w16cid:durableId="494151721">
    <w:abstractNumId w:val="28"/>
  </w:num>
  <w:num w:numId="16" w16cid:durableId="2124879801">
    <w:abstractNumId w:val="19"/>
  </w:num>
  <w:num w:numId="17" w16cid:durableId="456796255">
    <w:abstractNumId w:val="10"/>
  </w:num>
  <w:num w:numId="18" w16cid:durableId="1083339022">
    <w:abstractNumId w:val="1"/>
  </w:num>
  <w:num w:numId="19" w16cid:durableId="1663657907">
    <w:abstractNumId w:val="5"/>
  </w:num>
  <w:num w:numId="20" w16cid:durableId="1962026508">
    <w:abstractNumId w:val="23"/>
  </w:num>
  <w:num w:numId="21" w16cid:durableId="1649284747">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2" w16cid:durableId="2139952463">
    <w:abstractNumId w:val="12"/>
  </w:num>
  <w:num w:numId="23" w16cid:durableId="644705455">
    <w:abstractNumId w:val="13"/>
  </w:num>
  <w:num w:numId="24" w16cid:durableId="786120938">
    <w:abstractNumId w:val="2"/>
  </w:num>
  <w:num w:numId="25" w16cid:durableId="1897206125">
    <w:abstractNumId w:val="11"/>
  </w:num>
  <w:num w:numId="26" w16cid:durableId="52046435">
    <w:abstractNumId w:val="25"/>
  </w:num>
  <w:num w:numId="27" w16cid:durableId="1608656328">
    <w:abstractNumId w:val="6"/>
  </w:num>
  <w:num w:numId="28" w16cid:durableId="456796978">
    <w:abstractNumId w:val="26"/>
  </w:num>
  <w:num w:numId="29" w16cid:durableId="1597127717">
    <w:abstractNumId w:val="14"/>
  </w:num>
  <w:num w:numId="30" w16cid:durableId="139874736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Mazerolle">
    <w15:presenceInfo w15:providerId="AD" w15:userId="S::Andrea.Mazerolle@municipalityofgrandlake.ca::27aa1f49-271c-427d-8903-5edc1e1991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16"/>
    <w:rsid w:val="000012FE"/>
    <w:rsid w:val="00001764"/>
    <w:rsid w:val="00001C31"/>
    <w:rsid w:val="000022E4"/>
    <w:rsid w:val="00003042"/>
    <w:rsid w:val="000039FD"/>
    <w:rsid w:val="000100D2"/>
    <w:rsid w:val="00011182"/>
    <w:rsid w:val="00012043"/>
    <w:rsid w:val="0001304D"/>
    <w:rsid w:val="00020504"/>
    <w:rsid w:val="0002293D"/>
    <w:rsid w:val="00023566"/>
    <w:rsid w:val="000247DD"/>
    <w:rsid w:val="00025161"/>
    <w:rsid w:val="0002776D"/>
    <w:rsid w:val="00027E26"/>
    <w:rsid w:val="00030B75"/>
    <w:rsid w:val="00031B8F"/>
    <w:rsid w:val="00033085"/>
    <w:rsid w:val="0003372F"/>
    <w:rsid w:val="00040F34"/>
    <w:rsid w:val="0005023B"/>
    <w:rsid w:val="00053F61"/>
    <w:rsid w:val="000552D4"/>
    <w:rsid w:val="00056BAF"/>
    <w:rsid w:val="00061A1D"/>
    <w:rsid w:val="00062E12"/>
    <w:rsid w:val="00064B3D"/>
    <w:rsid w:val="00065DDD"/>
    <w:rsid w:val="000675A4"/>
    <w:rsid w:val="00070545"/>
    <w:rsid w:val="00070681"/>
    <w:rsid w:val="00071BF5"/>
    <w:rsid w:val="00071EE5"/>
    <w:rsid w:val="000744B7"/>
    <w:rsid w:val="00075793"/>
    <w:rsid w:val="00080DAD"/>
    <w:rsid w:val="00081B89"/>
    <w:rsid w:val="00084C6E"/>
    <w:rsid w:val="0008637C"/>
    <w:rsid w:val="00086F3C"/>
    <w:rsid w:val="00087F14"/>
    <w:rsid w:val="00090C04"/>
    <w:rsid w:val="00090DE1"/>
    <w:rsid w:val="00091B13"/>
    <w:rsid w:val="000977F7"/>
    <w:rsid w:val="00097FEB"/>
    <w:rsid w:val="000A1067"/>
    <w:rsid w:val="000A154C"/>
    <w:rsid w:val="000A2375"/>
    <w:rsid w:val="000A5144"/>
    <w:rsid w:val="000A6EB2"/>
    <w:rsid w:val="000A7E4C"/>
    <w:rsid w:val="000B0A73"/>
    <w:rsid w:val="000B1576"/>
    <w:rsid w:val="000B6A14"/>
    <w:rsid w:val="000C6834"/>
    <w:rsid w:val="000C77B4"/>
    <w:rsid w:val="000D3871"/>
    <w:rsid w:val="000D5A13"/>
    <w:rsid w:val="000D708D"/>
    <w:rsid w:val="000E2E4C"/>
    <w:rsid w:val="000E36A3"/>
    <w:rsid w:val="000E54A0"/>
    <w:rsid w:val="000F0726"/>
    <w:rsid w:val="000F1E78"/>
    <w:rsid w:val="000F2A9D"/>
    <w:rsid w:val="000F497A"/>
    <w:rsid w:val="000F61C1"/>
    <w:rsid w:val="000F72ED"/>
    <w:rsid w:val="000F7B2B"/>
    <w:rsid w:val="000F7E51"/>
    <w:rsid w:val="00101BE3"/>
    <w:rsid w:val="001025EE"/>
    <w:rsid w:val="0010440C"/>
    <w:rsid w:val="0011384D"/>
    <w:rsid w:val="00113B98"/>
    <w:rsid w:val="00121D8C"/>
    <w:rsid w:val="00123833"/>
    <w:rsid w:val="00126D39"/>
    <w:rsid w:val="00130CFF"/>
    <w:rsid w:val="00131A9E"/>
    <w:rsid w:val="0013231D"/>
    <w:rsid w:val="0013269D"/>
    <w:rsid w:val="00135000"/>
    <w:rsid w:val="00137546"/>
    <w:rsid w:val="00140E14"/>
    <w:rsid w:val="00140F95"/>
    <w:rsid w:val="00142840"/>
    <w:rsid w:val="001429FF"/>
    <w:rsid w:val="00142B75"/>
    <w:rsid w:val="00142EF1"/>
    <w:rsid w:val="00146627"/>
    <w:rsid w:val="001472A2"/>
    <w:rsid w:val="001507E1"/>
    <w:rsid w:val="00151C75"/>
    <w:rsid w:val="00151F33"/>
    <w:rsid w:val="001520F4"/>
    <w:rsid w:val="00153DD6"/>
    <w:rsid w:val="001544AB"/>
    <w:rsid w:val="00156CC1"/>
    <w:rsid w:val="00157730"/>
    <w:rsid w:val="00157CE5"/>
    <w:rsid w:val="00162C8A"/>
    <w:rsid w:val="00163A27"/>
    <w:rsid w:val="001643DD"/>
    <w:rsid w:val="00164875"/>
    <w:rsid w:val="00164A52"/>
    <w:rsid w:val="00164D7D"/>
    <w:rsid w:val="00165DAF"/>
    <w:rsid w:val="0017276A"/>
    <w:rsid w:val="00173274"/>
    <w:rsid w:val="001754D0"/>
    <w:rsid w:val="0017616C"/>
    <w:rsid w:val="0017634B"/>
    <w:rsid w:val="001768D4"/>
    <w:rsid w:val="00176BA2"/>
    <w:rsid w:val="00182612"/>
    <w:rsid w:val="00182645"/>
    <w:rsid w:val="00182E3F"/>
    <w:rsid w:val="00184DE0"/>
    <w:rsid w:val="00185593"/>
    <w:rsid w:val="001907C8"/>
    <w:rsid w:val="00191E25"/>
    <w:rsid w:val="001948C2"/>
    <w:rsid w:val="0019552C"/>
    <w:rsid w:val="001A0870"/>
    <w:rsid w:val="001A1223"/>
    <w:rsid w:val="001A3D8E"/>
    <w:rsid w:val="001A627A"/>
    <w:rsid w:val="001B0DF2"/>
    <w:rsid w:val="001B19C0"/>
    <w:rsid w:val="001B267E"/>
    <w:rsid w:val="001B45EE"/>
    <w:rsid w:val="001B5433"/>
    <w:rsid w:val="001B614C"/>
    <w:rsid w:val="001B7979"/>
    <w:rsid w:val="001C1A3A"/>
    <w:rsid w:val="001C41F8"/>
    <w:rsid w:val="001C45ED"/>
    <w:rsid w:val="001C5019"/>
    <w:rsid w:val="001C5597"/>
    <w:rsid w:val="001C7F97"/>
    <w:rsid w:val="001D03C8"/>
    <w:rsid w:val="001D0BDA"/>
    <w:rsid w:val="001D2236"/>
    <w:rsid w:val="001D4A6E"/>
    <w:rsid w:val="001D607D"/>
    <w:rsid w:val="001E6BD2"/>
    <w:rsid w:val="001E75C4"/>
    <w:rsid w:val="001E7CB3"/>
    <w:rsid w:val="001E7D87"/>
    <w:rsid w:val="001F1983"/>
    <w:rsid w:val="001F675E"/>
    <w:rsid w:val="00200485"/>
    <w:rsid w:val="00200FDB"/>
    <w:rsid w:val="002032E4"/>
    <w:rsid w:val="0020404F"/>
    <w:rsid w:val="00206EE7"/>
    <w:rsid w:val="0020721F"/>
    <w:rsid w:val="0021116E"/>
    <w:rsid w:val="00211F1A"/>
    <w:rsid w:val="002120B9"/>
    <w:rsid w:val="00213994"/>
    <w:rsid w:val="00214848"/>
    <w:rsid w:val="0021533F"/>
    <w:rsid w:val="002178B6"/>
    <w:rsid w:val="0022199E"/>
    <w:rsid w:val="002257B0"/>
    <w:rsid w:val="00232436"/>
    <w:rsid w:val="0023536F"/>
    <w:rsid w:val="002354BB"/>
    <w:rsid w:val="00244E55"/>
    <w:rsid w:val="0024751E"/>
    <w:rsid w:val="002476DF"/>
    <w:rsid w:val="00247AFF"/>
    <w:rsid w:val="002501AA"/>
    <w:rsid w:val="002529A7"/>
    <w:rsid w:val="00253BFD"/>
    <w:rsid w:val="00254179"/>
    <w:rsid w:val="00254BAF"/>
    <w:rsid w:val="0026244C"/>
    <w:rsid w:val="00262839"/>
    <w:rsid w:val="002638C1"/>
    <w:rsid w:val="00264666"/>
    <w:rsid w:val="00273D34"/>
    <w:rsid w:val="002760EA"/>
    <w:rsid w:val="00281632"/>
    <w:rsid w:val="00283A98"/>
    <w:rsid w:val="00283B8E"/>
    <w:rsid w:val="0028461E"/>
    <w:rsid w:val="00284F93"/>
    <w:rsid w:val="00286D23"/>
    <w:rsid w:val="0029292B"/>
    <w:rsid w:val="002938DC"/>
    <w:rsid w:val="00293E8B"/>
    <w:rsid w:val="002A00FA"/>
    <w:rsid w:val="002A18D5"/>
    <w:rsid w:val="002A358A"/>
    <w:rsid w:val="002A4885"/>
    <w:rsid w:val="002A563A"/>
    <w:rsid w:val="002A6F3F"/>
    <w:rsid w:val="002B10AF"/>
    <w:rsid w:val="002B1A1D"/>
    <w:rsid w:val="002B71AA"/>
    <w:rsid w:val="002C47EB"/>
    <w:rsid w:val="002C78CD"/>
    <w:rsid w:val="002D0EAC"/>
    <w:rsid w:val="002D171B"/>
    <w:rsid w:val="002D34B2"/>
    <w:rsid w:val="002D3919"/>
    <w:rsid w:val="002D45E3"/>
    <w:rsid w:val="002D4D48"/>
    <w:rsid w:val="002D6E76"/>
    <w:rsid w:val="002E1E7C"/>
    <w:rsid w:val="002E47C0"/>
    <w:rsid w:val="002E7C94"/>
    <w:rsid w:val="002F2495"/>
    <w:rsid w:val="002F5DA3"/>
    <w:rsid w:val="002F610B"/>
    <w:rsid w:val="003006CA"/>
    <w:rsid w:val="003021B0"/>
    <w:rsid w:val="003040AE"/>
    <w:rsid w:val="003045F0"/>
    <w:rsid w:val="00305620"/>
    <w:rsid w:val="00306181"/>
    <w:rsid w:val="00306D9B"/>
    <w:rsid w:val="00306F24"/>
    <w:rsid w:val="00307ECD"/>
    <w:rsid w:val="00315A5C"/>
    <w:rsid w:val="0032653A"/>
    <w:rsid w:val="0032718A"/>
    <w:rsid w:val="003274C1"/>
    <w:rsid w:val="00327C69"/>
    <w:rsid w:val="003347E7"/>
    <w:rsid w:val="0034329A"/>
    <w:rsid w:val="00343B92"/>
    <w:rsid w:val="003478A9"/>
    <w:rsid w:val="00351DF2"/>
    <w:rsid w:val="00353BEF"/>
    <w:rsid w:val="00354209"/>
    <w:rsid w:val="00354884"/>
    <w:rsid w:val="00357929"/>
    <w:rsid w:val="00362F01"/>
    <w:rsid w:val="00370885"/>
    <w:rsid w:val="0037538E"/>
    <w:rsid w:val="003762BC"/>
    <w:rsid w:val="0038000A"/>
    <w:rsid w:val="00380265"/>
    <w:rsid w:val="0038117A"/>
    <w:rsid w:val="003818D1"/>
    <w:rsid w:val="0038250B"/>
    <w:rsid w:val="003925B0"/>
    <w:rsid w:val="00392E48"/>
    <w:rsid w:val="00393949"/>
    <w:rsid w:val="00393C46"/>
    <w:rsid w:val="00395168"/>
    <w:rsid w:val="003979F4"/>
    <w:rsid w:val="003A0622"/>
    <w:rsid w:val="003A4DFF"/>
    <w:rsid w:val="003A5021"/>
    <w:rsid w:val="003A69C1"/>
    <w:rsid w:val="003A7696"/>
    <w:rsid w:val="003A78CB"/>
    <w:rsid w:val="003A7AC1"/>
    <w:rsid w:val="003B1173"/>
    <w:rsid w:val="003B25C8"/>
    <w:rsid w:val="003B43E5"/>
    <w:rsid w:val="003B4BC5"/>
    <w:rsid w:val="003B51FC"/>
    <w:rsid w:val="003B56D0"/>
    <w:rsid w:val="003B6D99"/>
    <w:rsid w:val="003C01FD"/>
    <w:rsid w:val="003C1B60"/>
    <w:rsid w:val="003C2720"/>
    <w:rsid w:val="003C37E1"/>
    <w:rsid w:val="003C3F3F"/>
    <w:rsid w:val="003C4A5B"/>
    <w:rsid w:val="003D1243"/>
    <w:rsid w:val="003D4523"/>
    <w:rsid w:val="003D6A0F"/>
    <w:rsid w:val="003D7473"/>
    <w:rsid w:val="003D7A49"/>
    <w:rsid w:val="003E02A1"/>
    <w:rsid w:val="003E16B2"/>
    <w:rsid w:val="003E574E"/>
    <w:rsid w:val="003E589E"/>
    <w:rsid w:val="003E605F"/>
    <w:rsid w:val="003F5A24"/>
    <w:rsid w:val="00400638"/>
    <w:rsid w:val="00401A32"/>
    <w:rsid w:val="00401E2F"/>
    <w:rsid w:val="00402077"/>
    <w:rsid w:val="00404D9B"/>
    <w:rsid w:val="00407FCE"/>
    <w:rsid w:val="00410801"/>
    <w:rsid w:val="004141DB"/>
    <w:rsid w:val="004168A6"/>
    <w:rsid w:val="004200DB"/>
    <w:rsid w:val="004254D0"/>
    <w:rsid w:val="00426E34"/>
    <w:rsid w:val="0042722D"/>
    <w:rsid w:val="0042779E"/>
    <w:rsid w:val="00427E75"/>
    <w:rsid w:val="0043045A"/>
    <w:rsid w:val="00430A2A"/>
    <w:rsid w:val="00431716"/>
    <w:rsid w:val="00431BB1"/>
    <w:rsid w:val="00431C7B"/>
    <w:rsid w:val="004323D2"/>
    <w:rsid w:val="00432A98"/>
    <w:rsid w:val="004336A1"/>
    <w:rsid w:val="00434207"/>
    <w:rsid w:val="004363D6"/>
    <w:rsid w:val="00440102"/>
    <w:rsid w:val="004418E2"/>
    <w:rsid w:val="00442543"/>
    <w:rsid w:val="00444B56"/>
    <w:rsid w:val="004450BA"/>
    <w:rsid w:val="004526F0"/>
    <w:rsid w:val="00463598"/>
    <w:rsid w:val="0046359F"/>
    <w:rsid w:val="00465650"/>
    <w:rsid w:val="0046698D"/>
    <w:rsid w:val="00467364"/>
    <w:rsid w:val="00471B38"/>
    <w:rsid w:val="00471C78"/>
    <w:rsid w:val="00471E93"/>
    <w:rsid w:val="004728A7"/>
    <w:rsid w:val="00477955"/>
    <w:rsid w:val="00480294"/>
    <w:rsid w:val="00483655"/>
    <w:rsid w:val="004879B2"/>
    <w:rsid w:val="00492B59"/>
    <w:rsid w:val="004938E0"/>
    <w:rsid w:val="004A0F60"/>
    <w:rsid w:val="004A44CF"/>
    <w:rsid w:val="004A5CA3"/>
    <w:rsid w:val="004B30C8"/>
    <w:rsid w:val="004B4857"/>
    <w:rsid w:val="004B52C4"/>
    <w:rsid w:val="004B75DE"/>
    <w:rsid w:val="004B7B05"/>
    <w:rsid w:val="004B7D5B"/>
    <w:rsid w:val="004C0EDF"/>
    <w:rsid w:val="004C1FAD"/>
    <w:rsid w:val="004C23EB"/>
    <w:rsid w:val="004C2945"/>
    <w:rsid w:val="004C6446"/>
    <w:rsid w:val="004C7E29"/>
    <w:rsid w:val="004D0A85"/>
    <w:rsid w:val="004D4A15"/>
    <w:rsid w:val="004D520F"/>
    <w:rsid w:val="004D69ED"/>
    <w:rsid w:val="004D6FB9"/>
    <w:rsid w:val="004D76FF"/>
    <w:rsid w:val="004D7EAF"/>
    <w:rsid w:val="004E141E"/>
    <w:rsid w:val="004E1FD2"/>
    <w:rsid w:val="004E367E"/>
    <w:rsid w:val="004E47C4"/>
    <w:rsid w:val="004E5572"/>
    <w:rsid w:val="004E5ED7"/>
    <w:rsid w:val="004E6B95"/>
    <w:rsid w:val="004F1073"/>
    <w:rsid w:val="004F1F6C"/>
    <w:rsid w:val="004F3F6A"/>
    <w:rsid w:val="004F4C39"/>
    <w:rsid w:val="00500204"/>
    <w:rsid w:val="0050293C"/>
    <w:rsid w:val="0050667A"/>
    <w:rsid w:val="005073F9"/>
    <w:rsid w:val="00507473"/>
    <w:rsid w:val="00510EDB"/>
    <w:rsid w:val="005120F3"/>
    <w:rsid w:val="00513370"/>
    <w:rsid w:val="005157D4"/>
    <w:rsid w:val="00516C74"/>
    <w:rsid w:val="005223D8"/>
    <w:rsid w:val="00522E2B"/>
    <w:rsid w:val="0052339F"/>
    <w:rsid w:val="00526B8F"/>
    <w:rsid w:val="00527701"/>
    <w:rsid w:val="00535149"/>
    <w:rsid w:val="00540630"/>
    <w:rsid w:val="00542DDC"/>
    <w:rsid w:val="00546C03"/>
    <w:rsid w:val="0055060D"/>
    <w:rsid w:val="00550B7B"/>
    <w:rsid w:val="0055306C"/>
    <w:rsid w:val="005535B9"/>
    <w:rsid w:val="00557E9E"/>
    <w:rsid w:val="0056083A"/>
    <w:rsid w:val="00560B48"/>
    <w:rsid w:val="005623A4"/>
    <w:rsid w:val="00565C4B"/>
    <w:rsid w:val="005664B5"/>
    <w:rsid w:val="005712DC"/>
    <w:rsid w:val="00576982"/>
    <w:rsid w:val="00577BCE"/>
    <w:rsid w:val="00577C1F"/>
    <w:rsid w:val="00580547"/>
    <w:rsid w:val="005834C8"/>
    <w:rsid w:val="005852B2"/>
    <w:rsid w:val="00586C24"/>
    <w:rsid w:val="0058732A"/>
    <w:rsid w:val="005875D5"/>
    <w:rsid w:val="005910DD"/>
    <w:rsid w:val="005924FE"/>
    <w:rsid w:val="005953CA"/>
    <w:rsid w:val="005965AA"/>
    <w:rsid w:val="00596BE8"/>
    <w:rsid w:val="00596C85"/>
    <w:rsid w:val="0059714C"/>
    <w:rsid w:val="005A05A5"/>
    <w:rsid w:val="005A1C31"/>
    <w:rsid w:val="005A1DE0"/>
    <w:rsid w:val="005A5B8D"/>
    <w:rsid w:val="005A7A3F"/>
    <w:rsid w:val="005B13B9"/>
    <w:rsid w:val="005B2FC8"/>
    <w:rsid w:val="005B3402"/>
    <w:rsid w:val="005B6F05"/>
    <w:rsid w:val="005C0C4B"/>
    <w:rsid w:val="005C0F08"/>
    <w:rsid w:val="005C2771"/>
    <w:rsid w:val="005C2EE8"/>
    <w:rsid w:val="005C3118"/>
    <w:rsid w:val="005C573C"/>
    <w:rsid w:val="005C6893"/>
    <w:rsid w:val="005D1504"/>
    <w:rsid w:val="005D2F29"/>
    <w:rsid w:val="005D42F1"/>
    <w:rsid w:val="005D49BA"/>
    <w:rsid w:val="005D77A3"/>
    <w:rsid w:val="005E128F"/>
    <w:rsid w:val="005E1CCB"/>
    <w:rsid w:val="005E2006"/>
    <w:rsid w:val="005E5859"/>
    <w:rsid w:val="005E7A23"/>
    <w:rsid w:val="005F421D"/>
    <w:rsid w:val="005F5979"/>
    <w:rsid w:val="005F6749"/>
    <w:rsid w:val="00601437"/>
    <w:rsid w:val="00602048"/>
    <w:rsid w:val="00603D57"/>
    <w:rsid w:val="0060504B"/>
    <w:rsid w:val="00605FFD"/>
    <w:rsid w:val="00613476"/>
    <w:rsid w:val="00614639"/>
    <w:rsid w:val="00614B91"/>
    <w:rsid w:val="0061713A"/>
    <w:rsid w:val="006173B1"/>
    <w:rsid w:val="00620FF7"/>
    <w:rsid w:val="00621F38"/>
    <w:rsid w:val="00623623"/>
    <w:rsid w:val="006252C5"/>
    <w:rsid w:val="006278A7"/>
    <w:rsid w:val="00627D87"/>
    <w:rsid w:val="00635B0E"/>
    <w:rsid w:val="00642936"/>
    <w:rsid w:val="00645909"/>
    <w:rsid w:val="0064610E"/>
    <w:rsid w:val="006465E6"/>
    <w:rsid w:val="0064680C"/>
    <w:rsid w:val="006517DB"/>
    <w:rsid w:val="00652BDE"/>
    <w:rsid w:val="0065302B"/>
    <w:rsid w:val="0065490F"/>
    <w:rsid w:val="00654D5B"/>
    <w:rsid w:val="00654E4B"/>
    <w:rsid w:val="00654FA7"/>
    <w:rsid w:val="0066172E"/>
    <w:rsid w:val="00662213"/>
    <w:rsid w:val="0066559E"/>
    <w:rsid w:val="00667A63"/>
    <w:rsid w:val="00670186"/>
    <w:rsid w:val="006733FF"/>
    <w:rsid w:val="0067502C"/>
    <w:rsid w:val="00680FC8"/>
    <w:rsid w:val="00681B37"/>
    <w:rsid w:val="00686306"/>
    <w:rsid w:val="006905C4"/>
    <w:rsid w:val="00691680"/>
    <w:rsid w:val="006A2FCC"/>
    <w:rsid w:val="006A3341"/>
    <w:rsid w:val="006A3533"/>
    <w:rsid w:val="006A4823"/>
    <w:rsid w:val="006A57BD"/>
    <w:rsid w:val="006A7F4B"/>
    <w:rsid w:val="006B27B5"/>
    <w:rsid w:val="006B2D61"/>
    <w:rsid w:val="006B2FC2"/>
    <w:rsid w:val="006B3107"/>
    <w:rsid w:val="006B4F9D"/>
    <w:rsid w:val="006B6625"/>
    <w:rsid w:val="006C0FF0"/>
    <w:rsid w:val="006C34AD"/>
    <w:rsid w:val="006C3FCF"/>
    <w:rsid w:val="006C6EC3"/>
    <w:rsid w:val="006C72A6"/>
    <w:rsid w:val="006D425E"/>
    <w:rsid w:val="006D4615"/>
    <w:rsid w:val="006D718E"/>
    <w:rsid w:val="006E0459"/>
    <w:rsid w:val="006E2D98"/>
    <w:rsid w:val="006E2FD9"/>
    <w:rsid w:val="006E46B0"/>
    <w:rsid w:val="006E526D"/>
    <w:rsid w:val="006E6051"/>
    <w:rsid w:val="006F03FA"/>
    <w:rsid w:val="006F13D2"/>
    <w:rsid w:val="006F2642"/>
    <w:rsid w:val="006F3499"/>
    <w:rsid w:val="006F43B4"/>
    <w:rsid w:val="006F53CB"/>
    <w:rsid w:val="006F63A5"/>
    <w:rsid w:val="006F6623"/>
    <w:rsid w:val="00701BE6"/>
    <w:rsid w:val="007101B1"/>
    <w:rsid w:val="00710F7F"/>
    <w:rsid w:val="0071323B"/>
    <w:rsid w:val="00714CB7"/>
    <w:rsid w:val="0071687D"/>
    <w:rsid w:val="00717998"/>
    <w:rsid w:val="00720D23"/>
    <w:rsid w:val="00723445"/>
    <w:rsid w:val="00723C92"/>
    <w:rsid w:val="007279CA"/>
    <w:rsid w:val="007312C1"/>
    <w:rsid w:val="00733F55"/>
    <w:rsid w:val="007345A0"/>
    <w:rsid w:val="0073586A"/>
    <w:rsid w:val="00736558"/>
    <w:rsid w:val="00736A85"/>
    <w:rsid w:val="007374DC"/>
    <w:rsid w:val="00741CFB"/>
    <w:rsid w:val="0074388A"/>
    <w:rsid w:val="007501F8"/>
    <w:rsid w:val="00752236"/>
    <w:rsid w:val="007552E9"/>
    <w:rsid w:val="0075739E"/>
    <w:rsid w:val="00762847"/>
    <w:rsid w:val="007652BA"/>
    <w:rsid w:val="007712D8"/>
    <w:rsid w:val="007732C3"/>
    <w:rsid w:val="00773E26"/>
    <w:rsid w:val="007750DC"/>
    <w:rsid w:val="007764A7"/>
    <w:rsid w:val="00776FC0"/>
    <w:rsid w:val="00784440"/>
    <w:rsid w:val="007845D8"/>
    <w:rsid w:val="007875F8"/>
    <w:rsid w:val="00790EDA"/>
    <w:rsid w:val="00792ED1"/>
    <w:rsid w:val="00796E9F"/>
    <w:rsid w:val="00797556"/>
    <w:rsid w:val="0079760C"/>
    <w:rsid w:val="00797F96"/>
    <w:rsid w:val="007A0479"/>
    <w:rsid w:val="007A1B32"/>
    <w:rsid w:val="007A1B33"/>
    <w:rsid w:val="007A55AF"/>
    <w:rsid w:val="007A5D5E"/>
    <w:rsid w:val="007A6283"/>
    <w:rsid w:val="007A6A0C"/>
    <w:rsid w:val="007B52E0"/>
    <w:rsid w:val="007B5C57"/>
    <w:rsid w:val="007B6A93"/>
    <w:rsid w:val="007B6CCE"/>
    <w:rsid w:val="007C1957"/>
    <w:rsid w:val="007C25EB"/>
    <w:rsid w:val="007C2D45"/>
    <w:rsid w:val="007C343A"/>
    <w:rsid w:val="007C482B"/>
    <w:rsid w:val="007C55EE"/>
    <w:rsid w:val="007D4317"/>
    <w:rsid w:val="007D5034"/>
    <w:rsid w:val="007D6E28"/>
    <w:rsid w:val="007D7319"/>
    <w:rsid w:val="007E047E"/>
    <w:rsid w:val="007E6AFA"/>
    <w:rsid w:val="007E6BD6"/>
    <w:rsid w:val="007F0F90"/>
    <w:rsid w:val="007F1CC9"/>
    <w:rsid w:val="007F4FAE"/>
    <w:rsid w:val="007F59B8"/>
    <w:rsid w:val="00801E78"/>
    <w:rsid w:val="00805CDD"/>
    <w:rsid w:val="008103AF"/>
    <w:rsid w:val="00810D0B"/>
    <w:rsid w:val="008116DD"/>
    <w:rsid w:val="00813A24"/>
    <w:rsid w:val="00814775"/>
    <w:rsid w:val="008155B9"/>
    <w:rsid w:val="0081704D"/>
    <w:rsid w:val="00820312"/>
    <w:rsid w:val="00820864"/>
    <w:rsid w:val="008221E5"/>
    <w:rsid w:val="00822FCA"/>
    <w:rsid w:val="008246C5"/>
    <w:rsid w:val="00825F9A"/>
    <w:rsid w:val="00830018"/>
    <w:rsid w:val="00836A82"/>
    <w:rsid w:val="00845440"/>
    <w:rsid w:val="00850591"/>
    <w:rsid w:val="008516BC"/>
    <w:rsid w:val="00855423"/>
    <w:rsid w:val="008559C9"/>
    <w:rsid w:val="008667CE"/>
    <w:rsid w:val="00866BD2"/>
    <w:rsid w:val="008709E4"/>
    <w:rsid w:val="00870C47"/>
    <w:rsid w:val="008729D0"/>
    <w:rsid w:val="00874A4E"/>
    <w:rsid w:val="008829F3"/>
    <w:rsid w:val="00891791"/>
    <w:rsid w:val="008924AB"/>
    <w:rsid w:val="00892D23"/>
    <w:rsid w:val="008932B9"/>
    <w:rsid w:val="00894B4B"/>
    <w:rsid w:val="00894C0A"/>
    <w:rsid w:val="00894EAF"/>
    <w:rsid w:val="008960FF"/>
    <w:rsid w:val="00897841"/>
    <w:rsid w:val="008A05E1"/>
    <w:rsid w:val="008A180D"/>
    <w:rsid w:val="008A1CBA"/>
    <w:rsid w:val="008A52C2"/>
    <w:rsid w:val="008A7171"/>
    <w:rsid w:val="008B0E3E"/>
    <w:rsid w:val="008B271C"/>
    <w:rsid w:val="008B581F"/>
    <w:rsid w:val="008B62BE"/>
    <w:rsid w:val="008C36D1"/>
    <w:rsid w:val="008C65E0"/>
    <w:rsid w:val="008C6ACB"/>
    <w:rsid w:val="008C6D30"/>
    <w:rsid w:val="008D2447"/>
    <w:rsid w:val="008D2798"/>
    <w:rsid w:val="008D32F2"/>
    <w:rsid w:val="008D3DF2"/>
    <w:rsid w:val="008D416E"/>
    <w:rsid w:val="008D6C0C"/>
    <w:rsid w:val="008E2956"/>
    <w:rsid w:val="008E4B4E"/>
    <w:rsid w:val="008E5543"/>
    <w:rsid w:val="008E5B75"/>
    <w:rsid w:val="008E6271"/>
    <w:rsid w:val="008F180C"/>
    <w:rsid w:val="008F3D63"/>
    <w:rsid w:val="00900314"/>
    <w:rsid w:val="0090106F"/>
    <w:rsid w:val="009020E3"/>
    <w:rsid w:val="00902F63"/>
    <w:rsid w:val="00906136"/>
    <w:rsid w:val="00906E7D"/>
    <w:rsid w:val="00907098"/>
    <w:rsid w:val="00910671"/>
    <w:rsid w:val="00910C8C"/>
    <w:rsid w:val="00911F98"/>
    <w:rsid w:val="00913D9E"/>
    <w:rsid w:val="00914154"/>
    <w:rsid w:val="00914299"/>
    <w:rsid w:val="00915149"/>
    <w:rsid w:val="00916318"/>
    <w:rsid w:val="00921C1F"/>
    <w:rsid w:val="00923D47"/>
    <w:rsid w:val="009252BF"/>
    <w:rsid w:val="00925914"/>
    <w:rsid w:val="009278A6"/>
    <w:rsid w:val="00927970"/>
    <w:rsid w:val="00930A52"/>
    <w:rsid w:val="00930CC8"/>
    <w:rsid w:val="00931108"/>
    <w:rsid w:val="00931F6B"/>
    <w:rsid w:val="009360AF"/>
    <w:rsid w:val="00937086"/>
    <w:rsid w:val="00937E99"/>
    <w:rsid w:val="00940DA9"/>
    <w:rsid w:val="00941E2E"/>
    <w:rsid w:val="0094209F"/>
    <w:rsid w:val="009430FD"/>
    <w:rsid w:val="0095288E"/>
    <w:rsid w:val="00953242"/>
    <w:rsid w:val="0095489B"/>
    <w:rsid w:val="00956739"/>
    <w:rsid w:val="00957855"/>
    <w:rsid w:val="00962E16"/>
    <w:rsid w:val="00964576"/>
    <w:rsid w:val="00965027"/>
    <w:rsid w:val="00966912"/>
    <w:rsid w:val="00967CEB"/>
    <w:rsid w:val="0097337C"/>
    <w:rsid w:val="00973CE0"/>
    <w:rsid w:val="0097499B"/>
    <w:rsid w:val="00974FE7"/>
    <w:rsid w:val="00976D12"/>
    <w:rsid w:val="0098022F"/>
    <w:rsid w:val="009803F5"/>
    <w:rsid w:val="00982F0B"/>
    <w:rsid w:val="009857D2"/>
    <w:rsid w:val="009871F4"/>
    <w:rsid w:val="00987380"/>
    <w:rsid w:val="00990B9E"/>
    <w:rsid w:val="009928B5"/>
    <w:rsid w:val="009935D2"/>
    <w:rsid w:val="00993F68"/>
    <w:rsid w:val="009948EE"/>
    <w:rsid w:val="0099717E"/>
    <w:rsid w:val="009A0773"/>
    <w:rsid w:val="009A3CED"/>
    <w:rsid w:val="009A6789"/>
    <w:rsid w:val="009A6D7E"/>
    <w:rsid w:val="009B084B"/>
    <w:rsid w:val="009B09C3"/>
    <w:rsid w:val="009B22F1"/>
    <w:rsid w:val="009B287A"/>
    <w:rsid w:val="009B306A"/>
    <w:rsid w:val="009B3CB7"/>
    <w:rsid w:val="009B6060"/>
    <w:rsid w:val="009B7AD1"/>
    <w:rsid w:val="009C03C3"/>
    <w:rsid w:val="009C2D06"/>
    <w:rsid w:val="009C4B9C"/>
    <w:rsid w:val="009D129B"/>
    <w:rsid w:val="009D1F42"/>
    <w:rsid w:val="009D20D1"/>
    <w:rsid w:val="009D4361"/>
    <w:rsid w:val="009D5A3F"/>
    <w:rsid w:val="009D5C15"/>
    <w:rsid w:val="009D755F"/>
    <w:rsid w:val="009E02B6"/>
    <w:rsid w:val="009E217A"/>
    <w:rsid w:val="009E2E2C"/>
    <w:rsid w:val="009E3AB0"/>
    <w:rsid w:val="009E5151"/>
    <w:rsid w:val="009E5BDF"/>
    <w:rsid w:val="009E5C2F"/>
    <w:rsid w:val="009E7F68"/>
    <w:rsid w:val="009F43DE"/>
    <w:rsid w:val="009F537F"/>
    <w:rsid w:val="009F6EFC"/>
    <w:rsid w:val="009F6FB5"/>
    <w:rsid w:val="009F74C9"/>
    <w:rsid w:val="00A02314"/>
    <w:rsid w:val="00A07915"/>
    <w:rsid w:val="00A07F0A"/>
    <w:rsid w:val="00A12790"/>
    <w:rsid w:val="00A14466"/>
    <w:rsid w:val="00A1622D"/>
    <w:rsid w:val="00A1736F"/>
    <w:rsid w:val="00A219CE"/>
    <w:rsid w:val="00A264E5"/>
    <w:rsid w:val="00A270D8"/>
    <w:rsid w:val="00A31A97"/>
    <w:rsid w:val="00A3369B"/>
    <w:rsid w:val="00A414B8"/>
    <w:rsid w:val="00A4293B"/>
    <w:rsid w:val="00A447BA"/>
    <w:rsid w:val="00A450B9"/>
    <w:rsid w:val="00A46CDF"/>
    <w:rsid w:val="00A541EA"/>
    <w:rsid w:val="00A570D9"/>
    <w:rsid w:val="00A649E7"/>
    <w:rsid w:val="00A651EF"/>
    <w:rsid w:val="00A66499"/>
    <w:rsid w:val="00A6758D"/>
    <w:rsid w:val="00A71CBA"/>
    <w:rsid w:val="00A75AF8"/>
    <w:rsid w:val="00A75E59"/>
    <w:rsid w:val="00A77C5F"/>
    <w:rsid w:val="00A81EAD"/>
    <w:rsid w:val="00A845DD"/>
    <w:rsid w:val="00A861CE"/>
    <w:rsid w:val="00A86D75"/>
    <w:rsid w:val="00A8751F"/>
    <w:rsid w:val="00A91C6F"/>
    <w:rsid w:val="00A9322A"/>
    <w:rsid w:val="00A958FF"/>
    <w:rsid w:val="00AA2C87"/>
    <w:rsid w:val="00AA3D31"/>
    <w:rsid w:val="00AA4CCA"/>
    <w:rsid w:val="00AA7D46"/>
    <w:rsid w:val="00AB35F8"/>
    <w:rsid w:val="00AB3DB1"/>
    <w:rsid w:val="00AC3F9D"/>
    <w:rsid w:val="00AC72D1"/>
    <w:rsid w:val="00AD2C27"/>
    <w:rsid w:val="00AD5732"/>
    <w:rsid w:val="00AE4DC8"/>
    <w:rsid w:val="00AE4E7B"/>
    <w:rsid w:val="00AE5632"/>
    <w:rsid w:val="00AE6E55"/>
    <w:rsid w:val="00AF11EB"/>
    <w:rsid w:val="00AF324E"/>
    <w:rsid w:val="00AF57BF"/>
    <w:rsid w:val="00AF75D4"/>
    <w:rsid w:val="00B0054A"/>
    <w:rsid w:val="00B01801"/>
    <w:rsid w:val="00B01A19"/>
    <w:rsid w:val="00B01B0A"/>
    <w:rsid w:val="00B02635"/>
    <w:rsid w:val="00B10111"/>
    <w:rsid w:val="00B10A7D"/>
    <w:rsid w:val="00B11293"/>
    <w:rsid w:val="00B12F4C"/>
    <w:rsid w:val="00B1438A"/>
    <w:rsid w:val="00B14E32"/>
    <w:rsid w:val="00B17F66"/>
    <w:rsid w:val="00B20551"/>
    <w:rsid w:val="00B20DB2"/>
    <w:rsid w:val="00B21F1B"/>
    <w:rsid w:val="00B23B1B"/>
    <w:rsid w:val="00B23D99"/>
    <w:rsid w:val="00B240B9"/>
    <w:rsid w:val="00B250AC"/>
    <w:rsid w:val="00B26177"/>
    <w:rsid w:val="00B271E6"/>
    <w:rsid w:val="00B27B4F"/>
    <w:rsid w:val="00B3179F"/>
    <w:rsid w:val="00B41012"/>
    <w:rsid w:val="00B41234"/>
    <w:rsid w:val="00B41B39"/>
    <w:rsid w:val="00B44D88"/>
    <w:rsid w:val="00B508D8"/>
    <w:rsid w:val="00B52BAE"/>
    <w:rsid w:val="00B53C36"/>
    <w:rsid w:val="00B611CC"/>
    <w:rsid w:val="00B63FB1"/>
    <w:rsid w:val="00B6452A"/>
    <w:rsid w:val="00B64A88"/>
    <w:rsid w:val="00B65622"/>
    <w:rsid w:val="00B659E2"/>
    <w:rsid w:val="00B65FE5"/>
    <w:rsid w:val="00B670AA"/>
    <w:rsid w:val="00B71F6F"/>
    <w:rsid w:val="00B72930"/>
    <w:rsid w:val="00B74D09"/>
    <w:rsid w:val="00B8634F"/>
    <w:rsid w:val="00B865D3"/>
    <w:rsid w:val="00B87459"/>
    <w:rsid w:val="00B87578"/>
    <w:rsid w:val="00B87EB6"/>
    <w:rsid w:val="00B90F23"/>
    <w:rsid w:val="00B923A0"/>
    <w:rsid w:val="00B94A09"/>
    <w:rsid w:val="00B95780"/>
    <w:rsid w:val="00B97962"/>
    <w:rsid w:val="00BA421C"/>
    <w:rsid w:val="00BA4327"/>
    <w:rsid w:val="00BA514A"/>
    <w:rsid w:val="00BB3B77"/>
    <w:rsid w:val="00BB4F59"/>
    <w:rsid w:val="00BB687C"/>
    <w:rsid w:val="00BB7E9C"/>
    <w:rsid w:val="00BC474B"/>
    <w:rsid w:val="00BC565F"/>
    <w:rsid w:val="00BC5782"/>
    <w:rsid w:val="00BC58ED"/>
    <w:rsid w:val="00BC7365"/>
    <w:rsid w:val="00BD0E25"/>
    <w:rsid w:val="00BD24AB"/>
    <w:rsid w:val="00BD2933"/>
    <w:rsid w:val="00BD3829"/>
    <w:rsid w:val="00BD3A43"/>
    <w:rsid w:val="00BD4EC2"/>
    <w:rsid w:val="00BD76BD"/>
    <w:rsid w:val="00BE30B5"/>
    <w:rsid w:val="00BE3B98"/>
    <w:rsid w:val="00BE449C"/>
    <w:rsid w:val="00BE5A6E"/>
    <w:rsid w:val="00BE7F22"/>
    <w:rsid w:val="00BF0E73"/>
    <w:rsid w:val="00BF4E12"/>
    <w:rsid w:val="00BF5D2A"/>
    <w:rsid w:val="00BF7EFE"/>
    <w:rsid w:val="00C00705"/>
    <w:rsid w:val="00C0181E"/>
    <w:rsid w:val="00C03146"/>
    <w:rsid w:val="00C10307"/>
    <w:rsid w:val="00C10CD9"/>
    <w:rsid w:val="00C13DF0"/>
    <w:rsid w:val="00C15C2A"/>
    <w:rsid w:val="00C20214"/>
    <w:rsid w:val="00C202ED"/>
    <w:rsid w:val="00C2268F"/>
    <w:rsid w:val="00C26C71"/>
    <w:rsid w:val="00C27911"/>
    <w:rsid w:val="00C3078E"/>
    <w:rsid w:val="00C3249D"/>
    <w:rsid w:val="00C32FDA"/>
    <w:rsid w:val="00C36314"/>
    <w:rsid w:val="00C37AAE"/>
    <w:rsid w:val="00C4041C"/>
    <w:rsid w:val="00C41363"/>
    <w:rsid w:val="00C4285E"/>
    <w:rsid w:val="00C462C3"/>
    <w:rsid w:val="00C474CA"/>
    <w:rsid w:val="00C506A2"/>
    <w:rsid w:val="00C53038"/>
    <w:rsid w:val="00C57C32"/>
    <w:rsid w:val="00C6077E"/>
    <w:rsid w:val="00C67898"/>
    <w:rsid w:val="00C71A1E"/>
    <w:rsid w:val="00C72D02"/>
    <w:rsid w:val="00C730B3"/>
    <w:rsid w:val="00C73E24"/>
    <w:rsid w:val="00C7478D"/>
    <w:rsid w:val="00C75176"/>
    <w:rsid w:val="00C75477"/>
    <w:rsid w:val="00C77E7D"/>
    <w:rsid w:val="00C803BC"/>
    <w:rsid w:val="00C827BA"/>
    <w:rsid w:val="00C82BA8"/>
    <w:rsid w:val="00C82D66"/>
    <w:rsid w:val="00C85DC2"/>
    <w:rsid w:val="00C869DE"/>
    <w:rsid w:val="00C86AAA"/>
    <w:rsid w:val="00C916E0"/>
    <w:rsid w:val="00C92BD1"/>
    <w:rsid w:val="00C94212"/>
    <w:rsid w:val="00C94EDE"/>
    <w:rsid w:val="00C9733A"/>
    <w:rsid w:val="00CA1083"/>
    <w:rsid w:val="00CA1AD4"/>
    <w:rsid w:val="00CA3358"/>
    <w:rsid w:val="00CA3C62"/>
    <w:rsid w:val="00CA720F"/>
    <w:rsid w:val="00CA7AF4"/>
    <w:rsid w:val="00CA7D73"/>
    <w:rsid w:val="00CB1066"/>
    <w:rsid w:val="00CB33C0"/>
    <w:rsid w:val="00CB3E9D"/>
    <w:rsid w:val="00CB4C34"/>
    <w:rsid w:val="00CB6AF1"/>
    <w:rsid w:val="00CB7329"/>
    <w:rsid w:val="00CB7497"/>
    <w:rsid w:val="00CC24D3"/>
    <w:rsid w:val="00CC2FB7"/>
    <w:rsid w:val="00CC4333"/>
    <w:rsid w:val="00CC534C"/>
    <w:rsid w:val="00CC7359"/>
    <w:rsid w:val="00CD0EA1"/>
    <w:rsid w:val="00CD470A"/>
    <w:rsid w:val="00CD6B18"/>
    <w:rsid w:val="00CE06B4"/>
    <w:rsid w:val="00CE4383"/>
    <w:rsid w:val="00CE4CEE"/>
    <w:rsid w:val="00CF0480"/>
    <w:rsid w:val="00CF291F"/>
    <w:rsid w:val="00CF3B4B"/>
    <w:rsid w:val="00CF4174"/>
    <w:rsid w:val="00CF4FE7"/>
    <w:rsid w:val="00CF5B4E"/>
    <w:rsid w:val="00D0450C"/>
    <w:rsid w:val="00D11CDD"/>
    <w:rsid w:val="00D1773A"/>
    <w:rsid w:val="00D2098E"/>
    <w:rsid w:val="00D21F39"/>
    <w:rsid w:val="00D2533E"/>
    <w:rsid w:val="00D2570C"/>
    <w:rsid w:val="00D32C7A"/>
    <w:rsid w:val="00D338EA"/>
    <w:rsid w:val="00D34916"/>
    <w:rsid w:val="00D37382"/>
    <w:rsid w:val="00D420F3"/>
    <w:rsid w:val="00D448F1"/>
    <w:rsid w:val="00D506D1"/>
    <w:rsid w:val="00D5462C"/>
    <w:rsid w:val="00D57EDA"/>
    <w:rsid w:val="00D60962"/>
    <w:rsid w:val="00D62B2D"/>
    <w:rsid w:val="00D6350C"/>
    <w:rsid w:val="00D635B4"/>
    <w:rsid w:val="00D63A68"/>
    <w:rsid w:val="00D65979"/>
    <w:rsid w:val="00D736A5"/>
    <w:rsid w:val="00D743AA"/>
    <w:rsid w:val="00D757F4"/>
    <w:rsid w:val="00D80EB7"/>
    <w:rsid w:val="00D81A86"/>
    <w:rsid w:val="00D8504A"/>
    <w:rsid w:val="00D8678C"/>
    <w:rsid w:val="00D918F0"/>
    <w:rsid w:val="00D91AC8"/>
    <w:rsid w:val="00D92032"/>
    <w:rsid w:val="00D9569A"/>
    <w:rsid w:val="00D96595"/>
    <w:rsid w:val="00D96BB2"/>
    <w:rsid w:val="00D96C63"/>
    <w:rsid w:val="00D976AE"/>
    <w:rsid w:val="00DA460B"/>
    <w:rsid w:val="00DA5F80"/>
    <w:rsid w:val="00DA7B3F"/>
    <w:rsid w:val="00DB2E2B"/>
    <w:rsid w:val="00DB32EB"/>
    <w:rsid w:val="00DB3ABB"/>
    <w:rsid w:val="00DB5E92"/>
    <w:rsid w:val="00DB66AE"/>
    <w:rsid w:val="00DB696A"/>
    <w:rsid w:val="00DC08B9"/>
    <w:rsid w:val="00DD1603"/>
    <w:rsid w:val="00DD3391"/>
    <w:rsid w:val="00DD5EC3"/>
    <w:rsid w:val="00DD60A5"/>
    <w:rsid w:val="00DD6EFF"/>
    <w:rsid w:val="00DF0697"/>
    <w:rsid w:val="00DF1134"/>
    <w:rsid w:val="00DF2DE3"/>
    <w:rsid w:val="00DF7368"/>
    <w:rsid w:val="00E0228F"/>
    <w:rsid w:val="00E05E57"/>
    <w:rsid w:val="00E06725"/>
    <w:rsid w:val="00E0734E"/>
    <w:rsid w:val="00E10420"/>
    <w:rsid w:val="00E11ED6"/>
    <w:rsid w:val="00E13E84"/>
    <w:rsid w:val="00E20983"/>
    <w:rsid w:val="00E22B91"/>
    <w:rsid w:val="00E23365"/>
    <w:rsid w:val="00E257A4"/>
    <w:rsid w:val="00E257F1"/>
    <w:rsid w:val="00E310CB"/>
    <w:rsid w:val="00E3187B"/>
    <w:rsid w:val="00E422E9"/>
    <w:rsid w:val="00E4246D"/>
    <w:rsid w:val="00E4264F"/>
    <w:rsid w:val="00E43582"/>
    <w:rsid w:val="00E451E6"/>
    <w:rsid w:val="00E467C0"/>
    <w:rsid w:val="00E477DE"/>
    <w:rsid w:val="00E47F23"/>
    <w:rsid w:val="00E5149F"/>
    <w:rsid w:val="00E542D7"/>
    <w:rsid w:val="00E54B62"/>
    <w:rsid w:val="00E56ABE"/>
    <w:rsid w:val="00E574D9"/>
    <w:rsid w:val="00E65FE9"/>
    <w:rsid w:val="00E71E53"/>
    <w:rsid w:val="00E74EC3"/>
    <w:rsid w:val="00E75891"/>
    <w:rsid w:val="00E75ED8"/>
    <w:rsid w:val="00E76052"/>
    <w:rsid w:val="00E761E4"/>
    <w:rsid w:val="00E7641D"/>
    <w:rsid w:val="00E7680B"/>
    <w:rsid w:val="00E76CD7"/>
    <w:rsid w:val="00E7784F"/>
    <w:rsid w:val="00E77F8B"/>
    <w:rsid w:val="00E8000B"/>
    <w:rsid w:val="00E81FD2"/>
    <w:rsid w:val="00E82F14"/>
    <w:rsid w:val="00E84C30"/>
    <w:rsid w:val="00E85338"/>
    <w:rsid w:val="00E873C4"/>
    <w:rsid w:val="00E9344E"/>
    <w:rsid w:val="00E97A91"/>
    <w:rsid w:val="00EA47E3"/>
    <w:rsid w:val="00EA7C21"/>
    <w:rsid w:val="00EB0DAA"/>
    <w:rsid w:val="00EB138A"/>
    <w:rsid w:val="00EB200B"/>
    <w:rsid w:val="00EB2669"/>
    <w:rsid w:val="00EB2F7A"/>
    <w:rsid w:val="00EB41FA"/>
    <w:rsid w:val="00EB4AC2"/>
    <w:rsid w:val="00EB4DC9"/>
    <w:rsid w:val="00EB6A75"/>
    <w:rsid w:val="00EB7AF1"/>
    <w:rsid w:val="00EC1928"/>
    <w:rsid w:val="00EC275B"/>
    <w:rsid w:val="00EC3B93"/>
    <w:rsid w:val="00EC42FE"/>
    <w:rsid w:val="00EC65E7"/>
    <w:rsid w:val="00ED0073"/>
    <w:rsid w:val="00ED1325"/>
    <w:rsid w:val="00ED4834"/>
    <w:rsid w:val="00ED64FE"/>
    <w:rsid w:val="00ED6D24"/>
    <w:rsid w:val="00EE05F6"/>
    <w:rsid w:val="00EE0AA2"/>
    <w:rsid w:val="00EE0B68"/>
    <w:rsid w:val="00EE108B"/>
    <w:rsid w:val="00EE1496"/>
    <w:rsid w:val="00EE270B"/>
    <w:rsid w:val="00EE3A0F"/>
    <w:rsid w:val="00EE3F01"/>
    <w:rsid w:val="00EE54BF"/>
    <w:rsid w:val="00EF14A3"/>
    <w:rsid w:val="00EF1C29"/>
    <w:rsid w:val="00EF3617"/>
    <w:rsid w:val="00EF3E60"/>
    <w:rsid w:val="00EF5B08"/>
    <w:rsid w:val="00EF6295"/>
    <w:rsid w:val="00F00F0E"/>
    <w:rsid w:val="00F0157B"/>
    <w:rsid w:val="00F022D3"/>
    <w:rsid w:val="00F06981"/>
    <w:rsid w:val="00F069B1"/>
    <w:rsid w:val="00F06A64"/>
    <w:rsid w:val="00F1173F"/>
    <w:rsid w:val="00F11B57"/>
    <w:rsid w:val="00F1408B"/>
    <w:rsid w:val="00F14198"/>
    <w:rsid w:val="00F1503A"/>
    <w:rsid w:val="00F166FD"/>
    <w:rsid w:val="00F175F3"/>
    <w:rsid w:val="00F2054D"/>
    <w:rsid w:val="00F20891"/>
    <w:rsid w:val="00F220F6"/>
    <w:rsid w:val="00F237FD"/>
    <w:rsid w:val="00F23A62"/>
    <w:rsid w:val="00F260DD"/>
    <w:rsid w:val="00F2643E"/>
    <w:rsid w:val="00F27899"/>
    <w:rsid w:val="00F308C6"/>
    <w:rsid w:val="00F3171A"/>
    <w:rsid w:val="00F31E8D"/>
    <w:rsid w:val="00F32131"/>
    <w:rsid w:val="00F34FA5"/>
    <w:rsid w:val="00F35AF7"/>
    <w:rsid w:val="00F3615F"/>
    <w:rsid w:val="00F37AD4"/>
    <w:rsid w:val="00F45F8E"/>
    <w:rsid w:val="00F4603C"/>
    <w:rsid w:val="00F5181E"/>
    <w:rsid w:val="00F52337"/>
    <w:rsid w:val="00F5286B"/>
    <w:rsid w:val="00F56D76"/>
    <w:rsid w:val="00F57623"/>
    <w:rsid w:val="00F61EC2"/>
    <w:rsid w:val="00F627D9"/>
    <w:rsid w:val="00F62E99"/>
    <w:rsid w:val="00F703DC"/>
    <w:rsid w:val="00F72E8B"/>
    <w:rsid w:val="00F73129"/>
    <w:rsid w:val="00F74C82"/>
    <w:rsid w:val="00F75417"/>
    <w:rsid w:val="00F7678F"/>
    <w:rsid w:val="00F76CBB"/>
    <w:rsid w:val="00F771B3"/>
    <w:rsid w:val="00F82E6C"/>
    <w:rsid w:val="00F82E8E"/>
    <w:rsid w:val="00F85D10"/>
    <w:rsid w:val="00F862DB"/>
    <w:rsid w:val="00F86CC4"/>
    <w:rsid w:val="00F86ED0"/>
    <w:rsid w:val="00F90A49"/>
    <w:rsid w:val="00F916C1"/>
    <w:rsid w:val="00F9170F"/>
    <w:rsid w:val="00F96E4A"/>
    <w:rsid w:val="00FA2211"/>
    <w:rsid w:val="00FA2EEE"/>
    <w:rsid w:val="00FA4320"/>
    <w:rsid w:val="00FB02DC"/>
    <w:rsid w:val="00FB18BA"/>
    <w:rsid w:val="00FB1FE7"/>
    <w:rsid w:val="00FB493C"/>
    <w:rsid w:val="00FB6CB0"/>
    <w:rsid w:val="00FC2FFC"/>
    <w:rsid w:val="00FC350D"/>
    <w:rsid w:val="00FC4846"/>
    <w:rsid w:val="00FC6C90"/>
    <w:rsid w:val="00FD5A78"/>
    <w:rsid w:val="00FD653A"/>
    <w:rsid w:val="00FD6B28"/>
    <w:rsid w:val="00FE0C2E"/>
    <w:rsid w:val="00FE20BD"/>
    <w:rsid w:val="00FE42FC"/>
    <w:rsid w:val="00FE5973"/>
    <w:rsid w:val="00FF2CB5"/>
    <w:rsid w:val="00FF4681"/>
    <w:rsid w:val="00FF5F09"/>
    <w:rsid w:val="00FF6355"/>
    <w:rsid w:val="03765C93"/>
    <w:rsid w:val="0656B037"/>
    <w:rsid w:val="075C1F41"/>
    <w:rsid w:val="09FED872"/>
    <w:rsid w:val="0C1CEE26"/>
    <w:rsid w:val="0DFEF46F"/>
    <w:rsid w:val="0EE577A8"/>
    <w:rsid w:val="0EF63628"/>
    <w:rsid w:val="0FFCD120"/>
    <w:rsid w:val="10318CDA"/>
    <w:rsid w:val="12BC6CD2"/>
    <w:rsid w:val="144EE90D"/>
    <w:rsid w:val="145AF160"/>
    <w:rsid w:val="14AEA087"/>
    <w:rsid w:val="14F3069F"/>
    <w:rsid w:val="1555AD9A"/>
    <w:rsid w:val="1583E072"/>
    <w:rsid w:val="159DA537"/>
    <w:rsid w:val="15E83F87"/>
    <w:rsid w:val="16F3909D"/>
    <w:rsid w:val="16F48F6F"/>
    <w:rsid w:val="170D3F49"/>
    <w:rsid w:val="170DBE7A"/>
    <w:rsid w:val="1722E5DD"/>
    <w:rsid w:val="189CD37A"/>
    <w:rsid w:val="18C070F8"/>
    <w:rsid w:val="193E8213"/>
    <w:rsid w:val="1946D14C"/>
    <w:rsid w:val="19B49890"/>
    <w:rsid w:val="19F1584A"/>
    <w:rsid w:val="1A64159D"/>
    <w:rsid w:val="1BAC263A"/>
    <w:rsid w:val="1D07C324"/>
    <w:rsid w:val="1EB0100E"/>
    <w:rsid w:val="1EB37F7A"/>
    <w:rsid w:val="1F181C95"/>
    <w:rsid w:val="1F8EAEED"/>
    <w:rsid w:val="1FF64351"/>
    <w:rsid w:val="21F2BDAA"/>
    <w:rsid w:val="22F9388C"/>
    <w:rsid w:val="230BF240"/>
    <w:rsid w:val="238C90E0"/>
    <w:rsid w:val="247FBCB2"/>
    <w:rsid w:val="260BB2A6"/>
    <w:rsid w:val="264AE67C"/>
    <w:rsid w:val="26C03A3C"/>
    <w:rsid w:val="28F68D5E"/>
    <w:rsid w:val="28FDC353"/>
    <w:rsid w:val="29101C06"/>
    <w:rsid w:val="29387C7A"/>
    <w:rsid w:val="2938FE08"/>
    <w:rsid w:val="29436909"/>
    <w:rsid w:val="29A65E7F"/>
    <w:rsid w:val="2A12EA49"/>
    <w:rsid w:val="2AC8FBC5"/>
    <w:rsid w:val="2AF01B6D"/>
    <w:rsid w:val="2B1781D8"/>
    <w:rsid w:val="2BF1C7F4"/>
    <w:rsid w:val="2C3F61A1"/>
    <w:rsid w:val="2C9EE62E"/>
    <w:rsid w:val="2D24EAAC"/>
    <w:rsid w:val="2EA88615"/>
    <w:rsid w:val="2F5AE4E1"/>
    <w:rsid w:val="30A39473"/>
    <w:rsid w:val="3175D2B8"/>
    <w:rsid w:val="3265EAFD"/>
    <w:rsid w:val="32E249B9"/>
    <w:rsid w:val="33941872"/>
    <w:rsid w:val="34384211"/>
    <w:rsid w:val="343A59F8"/>
    <w:rsid w:val="34A3A67C"/>
    <w:rsid w:val="34E9AE84"/>
    <w:rsid w:val="35A3D8CA"/>
    <w:rsid w:val="3670F701"/>
    <w:rsid w:val="372AA398"/>
    <w:rsid w:val="37829BB8"/>
    <w:rsid w:val="380A619A"/>
    <w:rsid w:val="382BB28A"/>
    <w:rsid w:val="389FF590"/>
    <w:rsid w:val="39054324"/>
    <w:rsid w:val="39731831"/>
    <w:rsid w:val="3A1B6451"/>
    <w:rsid w:val="3A4354A7"/>
    <w:rsid w:val="3A4B9935"/>
    <w:rsid w:val="3ACF9391"/>
    <w:rsid w:val="3B032819"/>
    <w:rsid w:val="3B2F11C0"/>
    <w:rsid w:val="3E1CB43C"/>
    <w:rsid w:val="3E59B7B7"/>
    <w:rsid w:val="3E6CCB21"/>
    <w:rsid w:val="3F61E9F7"/>
    <w:rsid w:val="3FD828AE"/>
    <w:rsid w:val="40520C39"/>
    <w:rsid w:val="417C2820"/>
    <w:rsid w:val="41F80016"/>
    <w:rsid w:val="432B5CF5"/>
    <w:rsid w:val="43392933"/>
    <w:rsid w:val="436CE2B5"/>
    <w:rsid w:val="46CF5605"/>
    <w:rsid w:val="471683F0"/>
    <w:rsid w:val="4885869E"/>
    <w:rsid w:val="48E94A3F"/>
    <w:rsid w:val="4A23C787"/>
    <w:rsid w:val="4A4D9C11"/>
    <w:rsid w:val="4A7B9FF3"/>
    <w:rsid w:val="4B9DC3E5"/>
    <w:rsid w:val="4E1CF5E2"/>
    <w:rsid w:val="4FAADFB9"/>
    <w:rsid w:val="4FAC6F59"/>
    <w:rsid w:val="50144CCB"/>
    <w:rsid w:val="5108A1E0"/>
    <w:rsid w:val="5138B318"/>
    <w:rsid w:val="51E529D0"/>
    <w:rsid w:val="52F0DF36"/>
    <w:rsid w:val="53217DF0"/>
    <w:rsid w:val="545B87AE"/>
    <w:rsid w:val="57720AD2"/>
    <w:rsid w:val="587B5D26"/>
    <w:rsid w:val="59BA61B4"/>
    <w:rsid w:val="5B3249D8"/>
    <w:rsid w:val="5BC34A85"/>
    <w:rsid w:val="5C2F0ADB"/>
    <w:rsid w:val="5FA2D765"/>
    <w:rsid w:val="61DDD2CF"/>
    <w:rsid w:val="61F2C29F"/>
    <w:rsid w:val="6233ACED"/>
    <w:rsid w:val="62A0BFBF"/>
    <w:rsid w:val="62A77B28"/>
    <w:rsid w:val="631E45BE"/>
    <w:rsid w:val="637010ED"/>
    <w:rsid w:val="65113CD6"/>
    <w:rsid w:val="659D650A"/>
    <w:rsid w:val="66B2BD0B"/>
    <w:rsid w:val="674BBC81"/>
    <w:rsid w:val="67822552"/>
    <w:rsid w:val="67980424"/>
    <w:rsid w:val="67BEC0BF"/>
    <w:rsid w:val="67EC438F"/>
    <w:rsid w:val="68490EBB"/>
    <w:rsid w:val="685A95F1"/>
    <w:rsid w:val="685AF3F3"/>
    <w:rsid w:val="6911A225"/>
    <w:rsid w:val="69DB2C6D"/>
    <w:rsid w:val="6B9648A8"/>
    <w:rsid w:val="6D09D4BB"/>
    <w:rsid w:val="6E9B42C0"/>
    <w:rsid w:val="6ECBF91E"/>
    <w:rsid w:val="6F7E13BE"/>
    <w:rsid w:val="70632954"/>
    <w:rsid w:val="70752210"/>
    <w:rsid w:val="734EF977"/>
    <w:rsid w:val="73A9B736"/>
    <w:rsid w:val="74330FD5"/>
    <w:rsid w:val="75450B6A"/>
    <w:rsid w:val="754F9F79"/>
    <w:rsid w:val="75C33322"/>
    <w:rsid w:val="76781DCD"/>
    <w:rsid w:val="77B3EEEA"/>
    <w:rsid w:val="78065ABB"/>
    <w:rsid w:val="780CD2D0"/>
    <w:rsid w:val="780D48D6"/>
    <w:rsid w:val="7823595B"/>
    <w:rsid w:val="783F8BF9"/>
    <w:rsid w:val="7852F0A7"/>
    <w:rsid w:val="795F143F"/>
    <w:rsid w:val="7C2AFDE8"/>
    <w:rsid w:val="7C578D83"/>
    <w:rsid w:val="7E596F1E"/>
    <w:rsid w:val="7EA12AD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B51"/>
  <w15:docId w15:val="{779B8215-D2FE-487F-A394-58B08CA8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91F"/>
    <w:pPr>
      <w:ind w:left="720"/>
      <w:contextualSpacing/>
    </w:pPr>
  </w:style>
  <w:style w:type="table" w:styleId="TableGrid">
    <w:name w:val="Table Grid"/>
    <w:basedOn w:val="TableNormal"/>
    <w:uiPriority w:val="39"/>
    <w:rsid w:val="00DA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CEB"/>
  </w:style>
  <w:style w:type="paragraph" w:styleId="Footer">
    <w:name w:val="footer"/>
    <w:basedOn w:val="Normal"/>
    <w:link w:val="FooterChar"/>
    <w:uiPriority w:val="99"/>
    <w:unhideWhenUsed/>
    <w:rsid w:val="0096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CEB"/>
  </w:style>
  <w:style w:type="paragraph" w:styleId="Revision">
    <w:name w:val="Revision"/>
    <w:hidden/>
    <w:uiPriority w:val="99"/>
    <w:semiHidden/>
    <w:rsid w:val="00F3615F"/>
    <w:pPr>
      <w:spacing w:after="0" w:line="240" w:lineRule="auto"/>
    </w:pPr>
  </w:style>
  <w:style w:type="character" w:styleId="CommentReference">
    <w:name w:val="annotation reference"/>
    <w:basedOn w:val="DefaultParagraphFont"/>
    <w:uiPriority w:val="99"/>
    <w:semiHidden/>
    <w:unhideWhenUsed/>
    <w:rsid w:val="00001764"/>
    <w:rPr>
      <w:sz w:val="16"/>
      <w:szCs w:val="16"/>
    </w:rPr>
  </w:style>
  <w:style w:type="paragraph" w:styleId="CommentText">
    <w:name w:val="annotation text"/>
    <w:basedOn w:val="Normal"/>
    <w:link w:val="CommentTextChar"/>
    <w:uiPriority w:val="99"/>
    <w:unhideWhenUsed/>
    <w:rsid w:val="00001764"/>
    <w:pPr>
      <w:spacing w:line="240" w:lineRule="auto"/>
    </w:pPr>
    <w:rPr>
      <w:sz w:val="20"/>
      <w:szCs w:val="20"/>
    </w:rPr>
  </w:style>
  <w:style w:type="character" w:customStyle="1" w:styleId="CommentTextChar">
    <w:name w:val="Comment Text Char"/>
    <w:basedOn w:val="DefaultParagraphFont"/>
    <w:link w:val="CommentText"/>
    <w:uiPriority w:val="99"/>
    <w:rsid w:val="00001764"/>
    <w:rPr>
      <w:sz w:val="20"/>
      <w:szCs w:val="20"/>
    </w:rPr>
  </w:style>
  <w:style w:type="paragraph" w:styleId="CommentSubject">
    <w:name w:val="annotation subject"/>
    <w:basedOn w:val="CommentText"/>
    <w:next w:val="CommentText"/>
    <w:link w:val="CommentSubjectChar"/>
    <w:uiPriority w:val="99"/>
    <w:semiHidden/>
    <w:unhideWhenUsed/>
    <w:rsid w:val="00001764"/>
    <w:rPr>
      <w:b/>
      <w:bCs/>
    </w:rPr>
  </w:style>
  <w:style w:type="character" w:customStyle="1" w:styleId="CommentSubjectChar">
    <w:name w:val="Comment Subject Char"/>
    <w:basedOn w:val="CommentTextChar"/>
    <w:link w:val="CommentSubject"/>
    <w:uiPriority w:val="99"/>
    <w:semiHidden/>
    <w:rsid w:val="00001764"/>
    <w:rPr>
      <w:b/>
      <w:bCs/>
      <w:sz w:val="20"/>
      <w:szCs w:val="20"/>
    </w:rPr>
  </w:style>
  <w:style w:type="paragraph" w:styleId="NormalWeb">
    <w:name w:val="Normal (Web)"/>
    <w:basedOn w:val="Normal"/>
    <w:uiPriority w:val="99"/>
    <w:semiHidden/>
    <w:unhideWhenUsed/>
    <w:rsid w:val="00F72E8B"/>
    <w:rPr>
      <w:rFonts w:ascii="Times New Roman" w:hAnsi="Times New Roman" w:cs="Times New Roman"/>
      <w:sz w:val="24"/>
      <w:szCs w:val="24"/>
    </w:rPr>
  </w:style>
  <w:style w:type="character" w:styleId="Hyperlink">
    <w:name w:val="Hyperlink"/>
    <w:basedOn w:val="DefaultParagraphFont"/>
    <w:uiPriority w:val="99"/>
    <w:unhideWhenUsed/>
    <w:rsid w:val="67BEC0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53618">
      <w:bodyDiv w:val="1"/>
      <w:marLeft w:val="0"/>
      <w:marRight w:val="0"/>
      <w:marTop w:val="0"/>
      <w:marBottom w:val="0"/>
      <w:divBdr>
        <w:top w:val="none" w:sz="0" w:space="0" w:color="auto"/>
        <w:left w:val="none" w:sz="0" w:space="0" w:color="auto"/>
        <w:bottom w:val="none" w:sz="0" w:space="0" w:color="auto"/>
        <w:right w:val="none" w:sz="0" w:space="0" w:color="auto"/>
      </w:divBdr>
    </w:div>
    <w:div w:id="1109742027">
      <w:bodyDiv w:val="1"/>
      <w:marLeft w:val="0"/>
      <w:marRight w:val="0"/>
      <w:marTop w:val="0"/>
      <w:marBottom w:val="0"/>
      <w:divBdr>
        <w:top w:val="none" w:sz="0" w:space="0" w:color="auto"/>
        <w:left w:val="none" w:sz="0" w:space="0" w:color="auto"/>
        <w:bottom w:val="none" w:sz="0" w:space="0" w:color="auto"/>
        <w:right w:val="none" w:sz="0" w:space="0" w:color="auto"/>
      </w:divBdr>
    </w:div>
    <w:div w:id="1289043907">
      <w:bodyDiv w:val="1"/>
      <w:marLeft w:val="0"/>
      <w:marRight w:val="0"/>
      <w:marTop w:val="0"/>
      <w:marBottom w:val="0"/>
      <w:divBdr>
        <w:top w:val="none" w:sz="0" w:space="0" w:color="auto"/>
        <w:left w:val="none" w:sz="0" w:space="0" w:color="auto"/>
        <w:bottom w:val="none" w:sz="0" w:space="0" w:color="auto"/>
        <w:right w:val="none" w:sz="0" w:space="0" w:color="auto"/>
      </w:divBdr>
    </w:div>
    <w:div w:id="206231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NB+Public+Health+Act&amp;oq=how+to+adandon+a+septic+system+properly+in+nb&amp;gs_lcrp=EgZjaHJvbWUqCQgBECEYChigATIGCAAQRRg5MgkIARAhGAoYoAEyBwgCECEYjwIyBwgDECEYjwLSAQkyNjQwNWowajeoAgCwAgA&amp;sourceid=chrome&amp;ie=UTF-8&amp;mstk=AUtExfDEl5lnv9M2C6srh9m2y8pJzjy273hoZLG46wYoeztmFjQhh9rdStGXyLAI2LbzjUG1AqKBx4SIG_gYVqHCHASQhjgYgPxXsRo667AOuenGO6Ku35S7VPvFF1rReQb1EVE&amp;csui=3&amp;ved=2ahUKEwifss2k9vGRAxU8MlkFHXOvHpIQgK4QegQIARAD"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1.png@01DBA7D1.047BB06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D5A6D3389CAE41A3AFAB4544757744" ma:contentTypeVersion="4" ma:contentTypeDescription="Create a new document." ma:contentTypeScope="" ma:versionID="cc3eaec94ddd481d21a611f975d45469">
  <xsd:schema xmlns:xsd="http://www.w3.org/2001/XMLSchema" xmlns:xs="http://www.w3.org/2001/XMLSchema" xmlns:p="http://schemas.microsoft.com/office/2006/metadata/properties" xmlns:ns2="6a29d7de-16b1-4543-8b28-a52719d67b91" targetNamespace="http://schemas.microsoft.com/office/2006/metadata/properties" ma:root="true" ma:fieldsID="7010c927a5a1cd3fb1dcf32082f9b898" ns2:_="">
    <xsd:import namespace="6a29d7de-16b1-4543-8b28-a52719d67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9d7de-16b1-4543-8b28-a52719d67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B8959-E71E-40D4-9646-E49D12C62A3B}">
  <ds:schemaRefs>
    <ds:schemaRef ds:uri="http://schemas.openxmlformats.org/officeDocument/2006/bibliography"/>
  </ds:schemaRefs>
</ds:datastoreItem>
</file>

<file path=customXml/itemProps2.xml><?xml version="1.0" encoding="utf-8"?>
<ds:datastoreItem xmlns:ds="http://schemas.openxmlformats.org/officeDocument/2006/customXml" ds:itemID="{B98D4539-EA90-4612-8396-F73D27335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9d7de-16b1-4543-8b28-a52719d67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D9031-E77C-4742-AAAF-6649118912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A9236-ADB0-481C-87C8-478E91208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6044</Words>
  <Characters>31415</Characters>
  <Application>Microsoft Office Word</Application>
  <DocSecurity>4</DocSecurity>
  <Lines>777</Lines>
  <Paragraphs>293</Paragraphs>
  <ScaleCrop>false</ScaleCrop>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Mazerolle</dc:creator>
  <cp:keywords/>
  <dc:description/>
  <cp:lastModifiedBy>Andrea Mazerolle</cp:lastModifiedBy>
  <cp:revision>2</cp:revision>
  <cp:lastPrinted>2026-02-25T15:05:00Z</cp:lastPrinted>
  <dcterms:created xsi:type="dcterms:W3CDTF">2026-03-29T17:09:00Z</dcterms:created>
  <dcterms:modified xsi:type="dcterms:W3CDTF">2026-03-29T17:09:00Z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0x01010041D5A6D3389CAE41A3AFAB4544757744</vt:lpwstr>
  </property>
</Properties>
</file>